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91BA76A" w14:textId="77777777" w:rsidR="00E24862" w:rsidRDefault="00E24862">
      <w:pPr>
        <w:tabs>
          <w:tab w:val="right" w:pos="9923"/>
        </w:tabs>
        <w:spacing w:line="240" w:lineRule="auto"/>
        <w:ind w:firstLine="0"/>
        <w:jc w:val="right"/>
        <w:rPr>
          <w:sz w:val="24"/>
          <w:szCs w:val="24"/>
        </w:rPr>
      </w:pPr>
    </w:p>
    <w:p w14:paraId="64F27535" w14:textId="531D7837" w:rsidR="00E24862" w:rsidRDefault="00856F0C">
      <w:pPr>
        <w:spacing w:line="240" w:lineRule="auto"/>
        <w:ind w:firstLine="0"/>
        <w:jc w:val="center"/>
        <w:rPr>
          <w:caps/>
          <w:sz w:val="24"/>
          <w:szCs w:val="24"/>
        </w:rPr>
      </w:pPr>
      <w:r>
        <w:rPr>
          <w:sz w:val="24"/>
          <w:szCs w:val="24"/>
        </w:rPr>
        <w:t xml:space="preserve">        </w:t>
      </w:r>
      <w:r w:rsidR="00E776B4">
        <w:rPr>
          <w:sz w:val="24"/>
          <w:szCs w:val="24"/>
        </w:rPr>
        <w:t xml:space="preserve">Государственный </w:t>
      </w:r>
      <w:r w:rsidR="00900701">
        <w:rPr>
          <w:sz w:val="24"/>
          <w:szCs w:val="24"/>
        </w:rPr>
        <w:t>контракт</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35706C80" w:rsidR="00E24862" w:rsidRDefault="00900701">
      <w:pPr>
        <w:widowControl w:val="0"/>
        <w:spacing w:line="240" w:lineRule="auto"/>
        <w:ind w:firstLine="709"/>
        <w:jc w:val="center"/>
        <w:rPr>
          <w:sz w:val="24"/>
          <w:szCs w:val="24"/>
        </w:rPr>
      </w:pPr>
      <w:r>
        <w:rPr>
          <w:sz w:val="24"/>
          <w:szCs w:val="24"/>
        </w:rPr>
        <w:t>№</w:t>
      </w:r>
      <w:r w:rsidR="00E776B4">
        <w:rPr>
          <w:sz w:val="24"/>
          <w:szCs w:val="24"/>
        </w:rPr>
        <w:t xml:space="preserve"> 8-2025</w:t>
      </w:r>
    </w:p>
    <w:p w14:paraId="6C27BDD9" w14:textId="3F77D10A" w:rsidR="00E24862" w:rsidRPr="00D11B9A" w:rsidRDefault="00900701" w:rsidP="00D11B9A">
      <w:pPr>
        <w:keepLines/>
        <w:suppressLineNumbers/>
        <w:autoSpaceDE w:val="0"/>
        <w:jc w:val="center"/>
        <w:rPr>
          <w:rFonts w:ascii="Liberation Serif" w:hAnsi="Liberation Serif" w:cs="Liberation Serif"/>
          <w:b/>
          <w:kern w:val="1"/>
          <w:sz w:val="22"/>
          <w:szCs w:val="22"/>
        </w:rPr>
      </w:pPr>
      <w:r w:rsidRPr="00CE1F10">
        <w:rPr>
          <w:sz w:val="24"/>
          <w:szCs w:val="24"/>
        </w:rPr>
        <w:t>(ИКЗ</w:t>
      </w:r>
      <w:r w:rsidR="00B06AEE" w:rsidRPr="00CE1F10">
        <w:rPr>
          <w:sz w:val="24"/>
          <w:szCs w:val="24"/>
        </w:rPr>
        <w:t xml:space="preserve"> </w:t>
      </w:r>
      <w:r w:rsidR="00D11B9A" w:rsidRPr="00CE1F10">
        <w:rPr>
          <w:rFonts w:ascii="Liberation Serif" w:hAnsi="Liberation Serif" w:cs="Liberation Serif"/>
          <w:b/>
          <w:noProof/>
          <w:sz w:val="22"/>
          <w:szCs w:val="22"/>
        </w:rPr>
        <w:t>252666404014666790100100150015629323</w:t>
      </w:r>
      <w:r w:rsidRPr="00CE1F10">
        <w:rPr>
          <w:sz w:val="24"/>
          <w:szCs w:val="24"/>
        </w:rPr>
        <w:t>)</w:t>
      </w:r>
    </w:p>
    <w:p w14:paraId="0EBF9240" w14:textId="690859D2" w:rsidR="004B0B2A" w:rsidRPr="004B0B2A" w:rsidRDefault="004B0B2A" w:rsidP="00EE186E">
      <w:pPr>
        <w:widowControl w:val="0"/>
        <w:spacing w:line="240" w:lineRule="auto"/>
        <w:ind w:firstLine="709"/>
        <w:rPr>
          <w:sz w:val="24"/>
          <w:szCs w:val="24"/>
          <w:highlight w:val="cyan"/>
        </w:rPr>
      </w:pPr>
    </w:p>
    <w:p w14:paraId="4D884AFE" w14:textId="72C41AD5" w:rsidR="00D332F6" w:rsidRDefault="00D332F6" w:rsidP="006947AD">
      <w:pPr>
        <w:widowControl w:val="0"/>
        <w:spacing w:line="240" w:lineRule="auto"/>
        <w:ind w:firstLine="709"/>
        <w:rPr>
          <w:sz w:val="24"/>
          <w:szCs w:val="24"/>
        </w:rPr>
      </w:pPr>
    </w:p>
    <w:p w14:paraId="5E098454" w14:textId="6F964BA9" w:rsidR="003E67CB" w:rsidRDefault="003E67CB" w:rsidP="000E7A6E">
      <w:pPr>
        <w:widowControl w:val="0"/>
        <w:spacing w:line="240" w:lineRule="auto"/>
        <w:ind w:firstLine="709"/>
        <w:rPr>
          <w:sz w:val="24"/>
          <w:szCs w:val="24"/>
        </w:rPr>
      </w:pPr>
    </w:p>
    <w:p w14:paraId="4BAB209F" w14:textId="11B4E998" w:rsidR="00E24862" w:rsidRDefault="00900701">
      <w:pPr>
        <w:spacing w:line="240" w:lineRule="auto"/>
        <w:ind w:firstLine="0"/>
        <w:rPr>
          <w:sz w:val="24"/>
          <w:szCs w:val="24"/>
        </w:rPr>
      </w:pPr>
      <w:proofErr w:type="spellStart"/>
      <w:r>
        <w:rPr>
          <w:sz w:val="24"/>
          <w:szCs w:val="24"/>
        </w:rPr>
        <w:t>Гор.Екатеринбург</w:t>
      </w:r>
      <w:proofErr w:type="spellEnd"/>
      <w:r>
        <w:rPr>
          <w:sz w:val="24"/>
          <w:szCs w:val="24"/>
        </w:rPr>
        <w:t xml:space="preserve"> «__</w:t>
      </w:r>
      <w:proofErr w:type="gramStart"/>
      <w:r>
        <w:rPr>
          <w:sz w:val="24"/>
          <w:szCs w:val="24"/>
        </w:rPr>
        <w:t>_»_</w:t>
      </w:r>
      <w:proofErr w:type="gramEnd"/>
      <w:r>
        <w:rPr>
          <w:sz w:val="24"/>
          <w:szCs w:val="24"/>
        </w:rPr>
        <w:t>____________202</w:t>
      </w:r>
      <w:r w:rsidR="00377833">
        <w:rPr>
          <w:sz w:val="24"/>
          <w:szCs w:val="24"/>
        </w:rPr>
        <w:t>5</w:t>
      </w:r>
      <w:r>
        <w:rPr>
          <w:sz w:val="24"/>
          <w:szCs w:val="24"/>
        </w:rPr>
        <w:t> г.</w:t>
      </w:r>
      <w:r>
        <w:rPr>
          <w:sz w:val="24"/>
          <w:szCs w:val="24"/>
        </w:rPr>
        <w:br/>
      </w:r>
    </w:p>
    <w:p w14:paraId="7865B8C1" w14:textId="0AD49093" w:rsidR="0053577C" w:rsidRPr="00895ADE" w:rsidRDefault="0053577C" w:rsidP="0053577C">
      <w:pPr>
        <w:spacing w:line="240" w:lineRule="auto"/>
        <w:ind w:firstLine="709"/>
        <w:rPr>
          <w:kern w:val="16"/>
          <w:sz w:val="24"/>
          <w:szCs w:val="24"/>
        </w:rPr>
      </w:pPr>
      <w:r w:rsidRPr="000119D9">
        <w:rPr>
          <w:sz w:val="24"/>
          <w:szCs w:val="24"/>
        </w:rPr>
        <w:t xml:space="preserve">государственное бюджетное общеобразовательное учреждение Свердловской области «Екатеринбургская школа-интернат №6, реализующая адаптированные основные общеобразовательные программы» ( ГБОУ СО «ЕШИ № 6»), именуемое в дальнейшем «Заказчик»,  </w:t>
      </w:r>
      <w:r w:rsidRPr="000119D9">
        <w:rPr>
          <w:bCs/>
          <w:color w:val="000000"/>
          <w:sz w:val="24"/>
          <w:szCs w:val="24"/>
        </w:rPr>
        <w:t xml:space="preserve">в лице </w:t>
      </w:r>
      <w:r>
        <w:rPr>
          <w:bCs/>
          <w:color w:val="000000"/>
          <w:sz w:val="24"/>
          <w:szCs w:val="24"/>
        </w:rPr>
        <w:t xml:space="preserve">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119D9">
        <w:rPr>
          <w:bCs/>
          <w:color w:val="000000"/>
          <w:sz w:val="24"/>
          <w:szCs w:val="24"/>
        </w:rPr>
        <w:t>, действующего на основании</w:t>
      </w:r>
      <w:r>
        <w:rPr>
          <w:bCs/>
          <w:color w:val="000000"/>
          <w:sz w:val="24"/>
          <w:szCs w:val="24"/>
        </w:rPr>
        <w:t xml:space="preserve"> Устава</w:t>
      </w:r>
      <w:r w:rsidRPr="000119D9">
        <w:rPr>
          <w:sz w:val="24"/>
          <w:szCs w:val="24"/>
        </w:rPr>
        <w:t xml:space="preserve">, с одной стороны, и </w:t>
      </w:r>
      <w:r w:rsidRPr="007B56CE">
        <w:rPr>
          <w:sz w:val="24"/>
          <w:szCs w:val="24"/>
        </w:rPr>
        <w:t>Общество с ограниченной ответственностью "Общественное питание" (ООО "ОП")</w:t>
      </w:r>
      <w:r w:rsidRPr="000119D9">
        <w:rPr>
          <w:sz w:val="24"/>
          <w:szCs w:val="24"/>
        </w:rPr>
        <w:t>, именуем</w:t>
      </w:r>
      <w:r>
        <w:rPr>
          <w:sz w:val="24"/>
          <w:szCs w:val="24"/>
        </w:rPr>
        <w:t>ый</w:t>
      </w:r>
      <w:r w:rsidRPr="000119D9">
        <w:rPr>
          <w:sz w:val="24"/>
          <w:szCs w:val="24"/>
        </w:rPr>
        <w:t xml:space="preserve"> в дальнейшем «Исполнитель», в лице </w:t>
      </w:r>
      <w:r>
        <w:rPr>
          <w:sz w:val="24"/>
          <w:szCs w:val="24"/>
        </w:rPr>
        <w:t>директора Фомина Михаила Лукича</w:t>
      </w:r>
      <w:r w:rsidRPr="000119D9">
        <w:rPr>
          <w:sz w:val="24"/>
          <w:szCs w:val="24"/>
        </w:rPr>
        <w:t xml:space="preserve">, действующего на основании </w:t>
      </w:r>
      <w:r>
        <w:rPr>
          <w:sz w:val="24"/>
          <w:szCs w:val="24"/>
        </w:rPr>
        <w:t>Устава</w:t>
      </w:r>
      <w:r w:rsidRPr="000119D9">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Pr>
          <w:sz w:val="24"/>
          <w:szCs w:val="24"/>
        </w:rPr>
        <w:t>запроса котировок в электронной форме</w:t>
      </w:r>
      <w:r w:rsidRPr="00895ADE">
        <w:rPr>
          <w:sz w:val="24"/>
          <w:szCs w:val="24"/>
        </w:rPr>
        <w:t xml:space="preserve"> на </w:t>
      </w:r>
      <w:r w:rsidRPr="00D60702">
        <w:rPr>
          <w:sz w:val="24"/>
          <w:szCs w:val="24"/>
        </w:rPr>
        <w:t xml:space="preserve">основании </w:t>
      </w:r>
      <w:hyperlink r:id="rId7" w:tgtFrame="_blank" w:history="1">
        <w:r w:rsidRPr="00D60702">
          <w:rPr>
            <w:rFonts w:ascii="Roboto" w:hAnsi="Roboto"/>
            <w:sz w:val="21"/>
            <w:szCs w:val="21"/>
            <w:bdr w:val="none" w:sz="0" w:space="0" w:color="auto" w:frame="1"/>
            <w:shd w:val="clear" w:color="auto" w:fill="FFFFFF"/>
          </w:rPr>
          <w:t xml:space="preserve">протокола подведения итогов определения поставщика (подрядчика, исполнителя) от </w:t>
        </w:r>
        <w:r>
          <w:rPr>
            <w:rFonts w:ascii="Roboto" w:hAnsi="Roboto"/>
            <w:sz w:val="21"/>
            <w:szCs w:val="21"/>
            <w:bdr w:val="none" w:sz="0" w:space="0" w:color="auto" w:frame="1"/>
            <w:shd w:val="clear" w:color="auto" w:fill="FFFFFF"/>
          </w:rPr>
          <w:t>20</w:t>
        </w:r>
        <w:r w:rsidRPr="00D60702">
          <w:rPr>
            <w:rFonts w:ascii="Roboto" w:hAnsi="Roboto"/>
            <w:sz w:val="21"/>
            <w:szCs w:val="21"/>
            <w:bdr w:val="none" w:sz="0" w:space="0" w:color="auto" w:frame="1"/>
            <w:shd w:val="clear" w:color="auto" w:fill="FFFFFF"/>
          </w:rPr>
          <w:t>.</w:t>
        </w:r>
        <w:r>
          <w:rPr>
            <w:rFonts w:ascii="Roboto" w:hAnsi="Roboto"/>
            <w:sz w:val="21"/>
            <w:szCs w:val="21"/>
            <w:bdr w:val="none" w:sz="0" w:space="0" w:color="auto" w:frame="1"/>
            <w:shd w:val="clear" w:color="auto" w:fill="FFFFFF"/>
          </w:rPr>
          <w:t>10</w:t>
        </w:r>
        <w:r w:rsidRPr="00D60702">
          <w:rPr>
            <w:rFonts w:ascii="Roboto" w:hAnsi="Roboto"/>
            <w:sz w:val="21"/>
            <w:szCs w:val="21"/>
            <w:bdr w:val="none" w:sz="0" w:space="0" w:color="auto" w:frame="1"/>
            <w:shd w:val="clear" w:color="auto" w:fill="FFFFFF"/>
          </w:rPr>
          <w:t>.202</w:t>
        </w:r>
        <w:r>
          <w:rPr>
            <w:rFonts w:ascii="Roboto" w:hAnsi="Roboto"/>
            <w:sz w:val="21"/>
            <w:szCs w:val="21"/>
            <w:bdr w:val="none" w:sz="0" w:space="0" w:color="auto" w:frame="1"/>
            <w:shd w:val="clear" w:color="auto" w:fill="FFFFFF"/>
          </w:rPr>
          <w:t>5</w:t>
        </w:r>
        <w:r w:rsidRPr="00D60702">
          <w:rPr>
            <w:rFonts w:ascii="Roboto" w:hAnsi="Roboto"/>
            <w:sz w:val="21"/>
            <w:szCs w:val="21"/>
            <w:bdr w:val="none" w:sz="0" w:space="0" w:color="auto" w:frame="1"/>
            <w:shd w:val="clear" w:color="auto" w:fill="FFFFFF"/>
          </w:rPr>
          <w:t xml:space="preserve"> №ИЗК1</w:t>
        </w:r>
      </w:hyperlink>
      <w:r>
        <w:t xml:space="preserve"> </w:t>
      </w:r>
      <w:r w:rsidRPr="00895ADE">
        <w:rPr>
          <w:sz w:val="24"/>
          <w:szCs w:val="24"/>
        </w:rPr>
        <w:t>заключили настоящий контракт</w:t>
      </w:r>
      <w:r w:rsidRPr="00895ADE">
        <w:rPr>
          <w:kern w:val="16"/>
          <w:sz w:val="24"/>
          <w:szCs w:val="24"/>
        </w:rPr>
        <w:t>, именуемый в дальнейшем «Контракт», о нижеследующем:</w:t>
      </w:r>
    </w:p>
    <w:p w14:paraId="24E4CBA8" w14:textId="77777777" w:rsidR="0053577C" w:rsidRDefault="0053577C">
      <w:pPr>
        <w:spacing w:line="240" w:lineRule="auto"/>
        <w:ind w:firstLine="709"/>
        <w:rPr>
          <w:kern w:val="16"/>
          <w:sz w:val="24"/>
          <w:szCs w:val="24"/>
        </w:rPr>
      </w:pPr>
    </w:p>
    <w:p w14:paraId="4DA6F354" w14:textId="77777777" w:rsidR="0053577C" w:rsidRDefault="0053577C">
      <w:pPr>
        <w:spacing w:line="240" w:lineRule="auto"/>
        <w:ind w:firstLine="709"/>
        <w:rPr>
          <w:kern w:val="16"/>
          <w:sz w:val="24"/>
          <w:szCs w:val="24"/>
        </w:rPr>
      </w:pP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2EE7FD06" w:rsidR="00E24862" w:rsidRDefault="00900701">
      <w:pPr>
        <w:spacing w:line="240" w:lineRule="auto"/>
        <w:rPr>
          <w:sz w:val="24"/>
          <w:szCs w:val="24"/>
        </w:rPr>
      </w:pPr>
      <w:r>
        <w:rPr>
          <w:sz w:val="24"/>
          <w:szCs w:val="24"/>
        </w:rPr>
        <w:t xml:space="preserve">1.1. Исполнитель обязуется по Заданию </w:t>
      </w:r>
      <w:r w:rsidRPr="000E7A6E">
        <w:rPr>
          <w:sz w:val="24"/>
          <w:szCs w:val="24"/>
        </w:rPr>
        <w:t>Заказчика (приложение № 1) оказать услуги ст</w:t>
      </w:r>
      <w:r w:rsidR="00B93F6A" w:rsidRPr="000E7A6E">
        <w:rPr>
          <w:sz w:val="24"/>
          <w:szCs w:val="24"/>
        </w:rPr>
        <w:t>оловых для нужд ГБОУ СО «ЕШИ № 6</w:t>
      </w:r>
      <w:r w:rsidRPr="000E7A6E">
        <w:rPr>
          <w:sz w:val="24"/>
          <w:szCs w:val="24"/>
        </w:rPr>
        <w:t>»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w:t>
      </w:r>
      <w:r>
        <w:rPr>
          <w:sz w:val="24"/>
          <w:szCs w:val="24"/>
        </w:rPr>
        <w:t xml:space="preserve">,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67ACF955"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856F0C">
        <w:rPr>
          <w:rFonts w:ascii="Times New Roman" w:hAnsi="Times New Roman"/>
          <w:sz w:val="24"/>
          <w:szCs w:val="24"/>
        </w:rPr>
        <w:t>878 535</w:t>
      </w:r>
      <w:r>
        <w:rPr>
          <w:rFonts w:ascii="Times New Roman" w:hAnsi="Times New Roman"/>
          <w:sz w:val="24"/>
          <w:szCs w:val="24"/>
        </w:rPr>
        <w:t xml:space="preserve"> рублей </w:t>
      </w:r>
      <w:r w:rsidR="00856F0C">
        <w:rPr>
          <w:rFonts w:ascii="Times New Roman" w:hAnsi="Times New Roman"/>
          <w:sz w:val="24"/>
          <w:szCs w:val="24"/>
        </w:rPr>
        <w:t>00</w:t>
      </w:r>
      <w:r>
        <w:rPr>
          <w:rFonts w:ascii="Times New Roman" w:hAnsi="Times New Roman"/>
          <w:sz w:val="24"/>
          <w:szCs w:val="24"/>
        </w:rPr>
        <w:t xml:space="preserve"> копеек</w:t>
      </w:r>
      <w:r w:rsidR="00604C40">
        <w:rPr>
          <w:rFonts w:ascii="Times New Roman" w:hAnsi="Times New Roman"/>
          <w:sz w:val="24"/>
          <w:szCs w:val="24"/>
        </w:rPr>
        <w:t xml:space="preserve"> восемьсот </w:t>
      </w:r>
      <w:r>
        <w:rPr>
          <w:rFonts w:ascii="Times New Roman" w:hAnsi="Times New Roman"/>
          <w:sz w:val="24"/>
          <w:szCs w:val="24"/>
        </w:rPr>
        <w:t xml:space="preserve">, в том числе налог на добавленную стоимость (далее НДС) по налоговой ставке </w:t>
      </w:r>
      <w:r w:rsidR="00856F0C">
        <w:rPr>
          <w:rFonts w:ascii="Times New Roman" w:hAnsi="Times New Roman"/>
          <w:sz w:val="24"/>
          <w:szCs w:val="24"/>
        </w:rPr>
        <w:t xml:space="preserve">5 </w:t>
      </w:r>
      <w:r>
        <w:rPr>
          <w:rFonts w:ascii="Times New Roman" w:hAnsi="Times New Roman"/>
          <w:sz w:val="24"/>
          <w:szCs w:val="24"/>
        </w:rPr>
        <w:t>(</w:t>
      </w:r>
      <w:r w:rsidR="00856F0C">
        <w:rPr>
          <w:rFonts w:ascii="Times New Roman" w:hAnsi="Times New Roman"/>
          <w:sz w:val="24"/>
          <w:szCs w:val="24"/>
        </w:rPr>
        <w:t xml:space="preserve">пять </w:t>
      </w:r>
      <w:r>
        <w:rPr>
          <w:rFonts w:ascii="Times New Roman" w:hAnsi="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и сборах плательщиком НДС, то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lastRenderedPageBreak/>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w:t>
      </w:r>
      <w:proofErr w:type="gramStart"/>
      <w:r>
        <w:rPr>
          <w:sz w:val="24"/>
          <w:szCs w:val="24"/>
        </w:rPr>
        <w:t>без изменения</w:t>
      </w:r>
      <w:proofErr w:type="gramEnd"/>
      <w:r>
        <w:rPr>
          <w:sz w:val="24"/>
          <w:szCs w:val="24"/>
        </w:rPr>
        <w:t xml:space="preserve">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4DABC3F2"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w:t>
      </w:r>
      <w:r w:rsidR="005260B3">
        <w:rPr>
          <w:sz w:val="24"/>
          <w:szCs w:val="24"/>
        </w:rPr>
        <w:t>5</w:t>
      </w:r>
      <w:r>
        <w:rPr>
          <w:sz w:val="24"/>
          <w:szCs w:val="24"/>
        </w:rPr>
        <w:t xml:space="preserve">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2944007F" w14:textId="6B2CC5FF" w:rsidR="00E24862" w:rsidRPr="004B0B2A" w:rsidRDefault="004B0B2A" w:rsidP="004B0B2A">
      <w:pPr>
        <w:numPr>
          <w:ilvl w:val="1"/>
          <w:numId w:val="1"/>
        </w:numPr>
        <w:spacing w:line="240" w:lineRule="auto"/>
        <w:ind w:left="567" w:firstLine="142"/>
        <w:rPr>
          <w:sz w:val="24"/>
          <w:szCs w:val="24"/>
        </w:rPr>
      </w:pPr>
      <w:r>
        <w:rPr>
          <w:sz w:val="24"/>
          <w:szCs w:val="24"/>
        </w:rPr>
        <w:t>Сроки оказания услуг начало: «</w:t>
      </w:r>
      <w:r w:rsidR="00B06AEE">
        <w:rPr>
          <w:sz w:val="24"/>
          <w:szCs w:val="24"/>
        </w:rPr>
        <w:t>24</w:t>
      </w:r>
      <w:r w:rsidR="00900701">
        <w:rPr>
          <w:sz w:val="24"/>
          <w:szCs w:val="24"/>
        </w:rPr>
        <w:t xml:space="preserve">» </w:t>
      </w:r>
      <w:r w:rsidR="000E7A6E">
        <w:rPr>
          <w:sz w:val="24"/>
          <w:szCs w:val="24"/>
        </w:rPr>
        <w:t>ок</w:t>
      </w:r>
      <w:r w:rsidR="009F6B4B">
        <w:rPr>
          <w:sz w:val="24"/>
          <w:szCs w:val="24"/>
        </w:rPr>
        <w:t>т</w:t>
      </w:r>
      <w:r w:rsidR="00900701">
        <w:rPr>
          <w:sz w:val="24"/>
          <w:szCs w:val="24"/>
        </w:rPr>
        <w:t>ября 202</w:t>
      </w:r>
      <w:r w:rsidR="00377833">
        <w:rPr>
          <w:sz w:val="24"/>
          <w:szCs w:val="24"/>
        </w:rPr>
        <w:t>5</w:t>
      </w:r>
      <w:r w:rsidR="00900701">
        <w:rPr>
          <w:sz w:val="24"/>
          <w:szCs w:val="24"/>
        </w:rPr>
        <w:t xml:space="preserve"> года, окончание: по «</w:t>
      </w:r>
      <w:r w:rsidR="00ED3E11">
        <w:rPr>
          <w:sz w:val="24"/>
          <w:szCs w:val="24"/>
        </w:rPr>
        <w:t>19</w:t>
      </w:r>
      <w:r w:rsidR="00284EE6">
        <w:rPr>
          <w:sz w:val="24"/>
          <w:szCs w:val="24"/>
        </w:rPr>
        <w:t>»</w:t>
      </w:r>
      <w:r w:rsidR="00900701">
        <w:rPr>
          <w:sz w:val="24"/>
          <w:szCs w:val="24"/>
        </w:rPr>
        <w:t xml:space="preserve"> </w:t>
      </w:r>
      <w:r w:rsidR="00B06AEE">
        <w:rPr>
          <w:sz w:val="24"/>
          <w:szCs w:val="24"/>
        </w:rPr>
        <w:t>но</w:t>
      </w:r>
      <w:r>
        <w:rPr>
          <w:sz w:val="24"/>
          <w:szCs w:val="24"/>
        </w:rPr>
        <w:t>яб</w:t>
      </w:r>
      <w:r w:rsidR="00377833">
        <w:rPr>
          <w:sz w:val="24"/>
          <w:szCs w:val="24"/>
        </w:rPr>
        <w:t>ря</w:t>
      </w:r>
      <w:r w:rsidR="00900701">
        <w:rPr>
          <w:sz w:val="24"/>
          <w:szCs w:val="24"/>
        </w:rPr>
        <w:t xml:space="preserve"> 202</w:t>
      </w:r>
      <w:r w:rsidR="00377833">
        <w:rPr>
          <w:sz w:val="24"/>
          <w:szCs w:val="24"/>
        </w:rPr>
        <w:t>5</w:t>
      </w:r>
      <w:r w:rsidR="00900701">
        <w:rPr>
          <w:sz w:val="24"/>
          <w:szCs w:val="24"/>
        </w:rPr>
        <w:t xml:space="preserve"> г. включительно. </w:t>
      </w:r>
      <w:bookmarkStart w:id="0" w:name="bssPhr2429"/>
      <w:bookmarkStart w:id="1" w:name="XA00RUO2P0"/>
      <w:bookmarkStart w:id="2" w:name="ZAP26SS3G9"/>
      <w:bookmarkStart w:id="3" w:name="ZAP2CBE3HQ"/>
      <w:bookmarkEnd w:id="0"/>
      <w:bookmarkEnd w:id="1"/>
      <w:bookmarkEnd w:id="2"/>
      <w:bookmarkEnd w:id="3"/>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26EAE99B" w14:textId="77777777" w:rsidR="004B0B2A" w:rsidRDefault="00900701" w:rsidP="004B0B2A">
      <w:pPr>
        <w:spacing w:line="240" w:lineRule="auto"/>
        <w:ind w:firstLine="709"/>
        <w:rPr>
          <w:sz w:val="24"/>
          <w:szCs w:val="24"/>
        </w:rPr>
      </w:pPr>
      <w:r>
        <w:rPr>
          <w:sz w:val="24"/>
          <w:szCs w:val="24"/>
        </w:rPr>
        <w:lastRenderedPageBreak/>
        <w:t>3.3. Место оказания услуг: помещение стол</w:t>
      </w:r>
      <w:r w:rsidR="004B0B2A">
        <w:rPr>
          <w:sz w:val="24"/>
          <w:szCs w:val="24"/>
        </w:rPr>
        <w:t>овой Заказчика по адресу: г. Екатеринбург ул. Дарвина д.4</w:t>
      </w:r>
      <w:r>
        <w:rPr>
          <w:sz w:val="24"/>
          <w:szCs w:val="24"/>
        </w:rPr>
        <w:t>, место приготовление пищи – пищеблок столо</w:t>
      </w:r>
      <w:r w:rsidR="004B0B2A">
        <w:rPr>
          <w:sz w:val="24"/>
          <w:szCs w:val="24"/>
        </w:rPr>
        <w:t xml:space="preserve">вой Заказчика по адресу:                           </w:t>
      </w:r>
    </w:p>
    <w:p w14:paraId="37D64DB0" w14:textId="1D10ABAA" w:rsidR="00E24862" w:rsidRDefault="004B0B2A" w:rsidP="004B0B2A">
      <w:pPr>
        <w:spacing w:line="240" w:lineRule="auto"/>
        <w:ind w:firstLine="0"/>
        <w:rPr>
          <w:sz w:val="24"/>
          <w:szCs w:val="24"/>
        </w:rPr>
      </w:pPr>
      <w:r>
        <w:rPr>
          <w:sz w:val="24"/>
          <w:szCs w:val="24"/>
        </w:rPr>
        <w:t>г. Екатеринбург, ул. Дарвина д.4</w:t>
      </w:r>
      <w:r w:rsidR="00900701">
        <w:rPr>
          <w:sz w:val="24"/>
          <w:szCs w:val="24"/>
        </w:rPr>
        <w:t>.</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w:t>
      </w:r>
      <w:proofErr w:type="spellStart"/>
      <w:r>
        <w:rPr>
          <w:sz w:val="24"/>
          <w:szCs w:val="24"/>
        </w:rPr>
        <w:t>бракеражных</w:t>
      </w:r>
      <w:proofErr w:type="spellEnd"/>
      <w:r>
        <w:rPr>
          <w:sz w:val="24"/>
          <w:szCs w:val="24"/>
        </w:rPr>
        <w:t xml:space="preserve">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w:t>
      </w:r>
      <w:r>
        <w:rPr>
          <w:sz w:val="24"/>
          <w:szCs w:val="24"/>
        </w:rPr>
        <w:lastRenderedPageBreak/>
        <w:t xml:space="preserve">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 xml:space="preserve">1.7. Предоставить производственные и складские помещения, в том числе </w:t>
      </w:r>
      <w:proofErr w:type="gramStart"/>
      <w:r>
        <w:rPr>
          <w:sz w:val="24"/>
          <w:szCs w:val="24"/>
        </w:rPr>
        <w:t>пищеблок,  торгово</w:t>
      </w:r>
      <w:proofErr w:type="gramEnd"/>
      <w:r>
        <w:rPr>
          <w:sz w:val="24"/>
          <w:szCs w:val="24"/>
        </w:rPr>
        <w:t>-технологическое,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 xml:space="preserve">5.1.9. Обеспечить дежурство работников в обеденном зале в период </w:t>
      </w:r>
      <w:proofErr w:type="gramStart"/>
      <w:r>
        <w:rPr>
          <w:sz w:val="24"/>
          <w:szCs w:val="24"/>
        </w:rPr>
        <w:t>отпуска  питания</w:t>
      </w:r>
      <w:proofErr w:type="gramEnd"/>
      <w:r>
        <w:rPr>
          <w:sz w:val="24"/>
          <w:szCs w:val="24"/>
        </w:rPr>
        <w:t>.</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4" w:name="_Hlk169693983"/>
      <w:r>
        <w:rPr>
          <w:color w:val="333333"/>
        </w:rPr>
        <w:t xml:space="preserve">Разработать и согласовать с заказчиком </w:t>
      </w:r>
      <w:bookmarkEnd w:id="4"/>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lastRenderedPageBreak/>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Pr>
          <w:color w:val="333333"/>
        </w:rPr>
        <w:t>от каждой партии</w:t>
      </w:r>
      <w:proofErr w:type="gramEnd"/>
      <w:r>
        <w:rPr>
          <w:color w:val="333333"/>
        </w:rPr>
        <w:t xml:space="preserve">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Pr="00D332F6" w:rsidRDefault="00900701">
      <w:pPr>
        <w:spacing w:line="240" w:lineRule="auto"/>
        <w:ind w:firstLine="709"/>
        <w:rPr>
          <w:sz w:val="24"/>
          <w:szCs w:val="24"/>
        </w:rPr>
      </w:pPr>
      <w:r>
        <w:rPr>
          <w:sz w:val="24"/>
          <w:szCs w:val="24"/>
        </w:rPr>
        <w:t xml:space="preserve">5.2.10. </w:t>
      </w:r>
      <w:r w:rsidRPr="00D332F6">
        <w:rPr>
          <w:sz w:val="24"/>
          <w:szCs w:val="24"/>
        </w:rPr>
        <w:t xml:space="preserve">До начала оказания </w:t>
      </w:r>
      <w:proofErr w:type="gramStart"/>
      <w:r w:rsidRPr="00D332F6">
        <w:rPr>
          <w:sz w:val="24"/>
          <w:szCs w:val="24"/>
        </w:rPr>
        <w:t>услуг</w:t>
      </w:r>
      <w:proofErr w:type="gramEnd"/>
      <w:r w:rsidRPr="00D332F6">
        <w:rPr>
          <w:sz w:val="24"/>
          <w:szCs w:val="24"/>
        </w:rPr>
        <w:t xml:space="preserve">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Pr="00D332F6" w:rsidRDefault="00900701">
      <w:pPr>
        <w:spacing w:line="240" w:lineRule="auto"/>
        <w:ind w:firstLine="709"/>
        <w:rPr>
          <w:sz w:val="24"/>
          <w:szCs w:val="24"/>
        </w:rPr>
      </w:pPr>
      <w:r w:rsidRPr="00D332F6">
        <w:rPr>
          <w:sz w:val="24"/>
          <w:szCs w:val="24"/>
        </w:rPr>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Pr="00D332F6" w:rsidRDefault="00900701">
      <w:pPr>
        <w:spacing w:line="240" w:lineRule="auto"/>
        <w:ind w:firstLine="709"/>
        <w:rPr>
          <w:sz w:val="24"/>
          <w:szCs w:val="24"/>
        </w:rPr>
      </w:pPr>
      <w:r w:rsidRPr="00D332F6">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Pr="00D332F6" w:rsidRDefault="00900701">
      <w:pPr>
        <w:spacing w:line="240" w:lineRule="auto"/>
        <w:ind w:firstLine="709"/>
        <w:rPr>
          <w:sz w:val="24"/>
          <w:szCs w:val="24"/>
        </w:rPr>
      </w:pPr>
      <w:r w:rsidRPr="00D332F6">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sidRPr="00D332F6">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Pr="00F711BF" w:rsidRDefault="00900701">
      <w:pPr>
        <w:spacing w:line="240" w:lineRule="auto"/>
        <w:ind w:firstLine="709"/>
        <w:rPr>
          <w:sz w:val="24"/>
          <w:szCs w:val="24"/>
        </w:rPr>
      </w:pPr>
      <w:r w:rsidRPr="00F711BF">
        <w:rPr>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sidRPr="00F711BF">
        <w:rPr>
          <w:sz w:val="24"/>
          <w:szCs w:val="24"/>
        </w:rPr>
        <w:t>В случае несогласования с Заказчиком двухнедельного меню Заказчик вправе расторгнуть контракт</w:t>
      </w:r>
      <w:r>
        <w:rPr>
          <w:b/>
          <w:bCs/>
          <w:sz w:val="24"/>
          <w:szCs w:val="24"/>
        </w:rPr>
        <w:t>.</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w:t>
      </w:r>
      <w:proofErr w:type="gramStart"/>
      <w:r>
        <w:rPr>
          <w:sz w:val="24"/>
          <w:szCs w:val="24"/>
        </w:rPr>
        <w:t>поливитаминных  препаратов</w:t>
      </w:r>
      <w:proofErr w:type="gramEnd"/>
      <w:r>
        <w:rPr>
          <w:sz w:val="24"/>
          <w:szCs w:val="24"/>
        </w:rPr>
        <w:t xml:space="preserve">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5" w:name="_Hlk170475315"/>
      <w:r>
        <w:rPr>
          <w:kern w:val="1"/>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kern w:val="1"/>
          <w:sz w:val="24"/>
          <w:szCs w:val="24"/>
        </w:rPr>
        <w:t>промышленного выпуска</w:t>
      </w:r>
      <w:proofErr w:type="gramEnd"/>
      <w:r>
        <w:rPr>
          <w:kern w:val="1"/>
          <w:sz w:val="24"/>
          <w:szCs w:val="24"/>
        </w:rPr>
        <w:t xml:space="preserve"> обогащенная витаминами и микроэлементами а также витаминизированные напитки промышленного выпуска. В целях профилактики </w:t>
      </w:r>
      <w:proofErr w:type="spellStart"/>
      <w:proofErr w:type="gramStart"/>
      <w:r>
        <w:rPr>
          <w:kern w:val="1"/>
          <w:sz w:val="24"/>
          <w:szCs w:val="24"/>
        </w:rPr>
        <w:t>йодо</w:t>
      </w:r>
      <w:proofErr w:type="spellEnd"/>
      <w:r>
        <w:rPr>
          <w:kern w:val="1"/>
          <w:sz w:val="24"/>
          <w:szCs w:val="24"/>
        </w:rPr>
        <w:t>-дефицитных</w:t>
      </w:r>
      <w:proofErr w:type="gramEnd"/>
      <w:r>
        <w:rPr>
          <w:kern w:val="1"/>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bookmarkEnd w:id="5"/>
    </w:p>
    <w:p w14:paraId="5757C394" w14:textId="77777777" w:rsidR="00E24862" w:rsidRDefault="00900701">
      <w:pPr>
        <w:spacing w:line="240" w:lineRule="auto"/>
        <w:ind w:firstLine="709"/>
        <w:rPr>
          <w:sz w:val="24"/>
          <w:szCs w:val="24"/>
        </w:rPr>
      </w:pPr>
      <w:r>
        <w:rPr>
          <w:sz w:val="24"/>
          <w:szCs w:val="24"/>
        </w:rPr>
        <w:lastRenderedPageBreak/>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t xml:space="preserve">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w:t>
      </w:r>
      <w:proofErr w:type="spellStart"/>
      <w:r>
        <w:rPr>
          <w:sz w:val="24"/>
          <w:szCs w:val="24"/>
        </w:rPr>
        <w:t>санитарно</w:t>
      </w:r>
      <w:proofErr w:type="spellEnd"/>
      <w:r>
        <w:rPr>
          <w:sz w:val="24"/>
          <w:szCs w:val="24"/>
        </w:rPr>
        <w:t xml:space="preserve">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 xml:space="preserve">5.2.24. На основании внутреннего Приказа создать специальную </w:t>
      </w:r>
      <w:proofErr w:type="spellStart"/>
      <w:r>
        <w:rPr>
          <w:sz w:val="24"/>
          <w:szCs w:val="24"/>
        </w:rPr>
        <w:t>бракеражную</w:t>
      </w:r>
      <w:proofErr w:type="spellEnd"/>
      <w:r>
        <w:rPr>
          <w:sz w:val="24"/>
          <w:szCs w:val="24"/>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lastRenderedPageBreak/>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5.2.28.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 xml:space="preserve">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w:t>
      </w:r>
      <w:proofErr w:type="spellStart"/>
      <w:r>
        <w:rPr>
          <w:sz w:val="24"/>
          <w:szCs w:val="24"/>
        </w:rPr>
        <w:t>бракеражной</w:t>
      </w:r>
      <w:proofErr w:type="spellEnd"/>
      <w:r>
        <w:rPr>
          <w:sz w:val="24"/>
          <w:szCs w:val="24"/>
        </w:rPr>
        <w:t xml:space="preserve">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w:t>
      </w:r>
      <w:proofErr w:type="gramStart"/>
      <w:r>
        <w:rPr>
          <w:sz w:val="24"/>
          <w:szCs w:val="24"/>
        </w:rPr>
        <w:t>34.Устранить</w:t>
      </w:r>
      <w:proofErr w:type="gramEnd"/>
      <w:r>
        <w:rPr>
          <w:sz w:val="24"/>
          <w:szCs w:val="24"/>
        </w:rPr>
        <w:t xml:space="preserve">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 xml:space="preserve">-обеспечить наличие запаса дезинфицирующих средств для уборки помещений, </w:t>
      </w:r>
      <w:r>
        <w:rPr>
          <w:sz w:val="24"/>
          <w:szCs w:val="24"/>
        </w:rPr>
        <w:lastRenderedPageBreak/>
        <w:t xml:space="preserve">обработки </w:t>
      </w:r>
      <w:proofErr w:type="gramStart"/>
      <w:r>
        <w:rPr>
          <w:sz w:val="24"/>
          <w:szCs w:val="24"/>
        </w:rPr>
        <w:t>поверхностей(</w:t>
      </w:r>
      <w:proofErr w:type="gramEnd"/>
      <w:r>
        <w:rPr>
          <w:sz w:val="24"/>
          <w:szCs w:val="24"/>
        </w:rPr>
        <w:t>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Pr="00F711BF" w:rsidRDefault="00900701">
      <w:pPr>
        <w:spacing w:line="240" w:lineRule="auto"/>
        <w:ind w:firstLine="709"/>
        <w:rPr>
          <w:sz w:val="24"/>
          <w:szCs w:val="24"/>
        </w:rPr>
      </w:pPr>
      <w:r w:rsidRPr="00F711BF">
        <w:rPr>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sidRPr="00F711BF">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lastRenderedPageBreak/>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4B6B6CF3" w:rsidR="00E24862" w:rsidRDefault="00900701">
      <w:pPr>
        <w:spacing w:line="240" w:lineRule="auto"/>
        <w:ind w:firstLine="709"/>
        <w:rPr>
          <w:sz w:val="24"/>
          <w:szCs w:val="24"/>
        </w:rPr>
      </w:pPr>
      <w:r>
        <w:rPr>
          <w:sz w:val="24"/>
          <w:szCs w:val="24"/>
        </w:rPr>
        <w:t>7.2. Продукты питания должны быть поставлены по ад</w:t>
      </w:r>
      <w:r w:rsidR="00D332F6">
        <w:rPr>
          <w:sz w:val="24"/>
          <w:szCs w:val="24"/>
        </w:rPr>
        <w:t xml:space="preserve">ресу: </w:t>
      </w:r>
      <w:proofErr w:type="spellStart"/>
      <w:r w:rsidR="00D332F6">
        <w:rPr>
          <w:sz w:val="24"/>
          <w:szCs w:val="24"/>
        </w:rPr>
        <w:t>г.Екатеринбург</w:t>
      </w:r>
      <w:proofErr w:type="spellEnd"/>
      <w:r w:rsidR="00D332F6">
        <w:rPr>
          <w:sz w:val="24"/>
          <w:szCs w:val="24"/>
        </w:rPr>
        <w:t>. ул. Дарвина, д.4</w:t>
      </w:r>
      <w:r>
        <w:rPr>
          <w:sz w:val="24"/>
          <w:szCs w:val="24"/>
        </w:rPr>
        <w:t>,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lastRenderedPageBreak/>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 xml:space="preserve">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w:t>
      </w:r>
      <w:r>
        <w:rPr>
          <w:sz w:val="24"/>
          <w:szCs w:val="24"/>
        </w:rPr>
        <w:lastRenderedPageBreak/>
        <w:t>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6"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504425A6"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0C6A79">
        <w:rPr>
          <w:sz w:val="24"/>
          <w:szCs w:val="24"/>
        </w:rPr>
        <w:t>43 926,75</w:t>
      </w:r>
      <w:r>
        <w:rPr>
          <w:sz w:val="24"/>
          <w:szCs w:val="24"/>
        </w:rPr>
        <w:t>(</w:t>
      </w:r>
      <w:r w:rsidR="000C6A79">
        <w:rPr>
          <w:sz w:val="24"/>
          <w:szCs w:val="24"/>
        </w:rPr>
        <w:t>сорок три тысячи девятьсот двадцать шесть рублей 75 копеек</w:t>
      </w:r>
      <w:r>
        <w:rPr>
          <w:sz w:val="24"/>
          <w:szCs w:val="24"/>
        </w:rPr>
        <w:t>)</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9"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10"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lastRenderedPageBreak/>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18ADB28B" w14:textId="2FC77502" w:rsidR="00E24862" w:rsidRDefault="00900701" w:rsidP="003E67CB">
      <w:pPr>
        <w:spacing w:line="240" w:lineRule="auto"/>
        <w:rPr>
          <w:sz w:val="24"/>
          <w:szCs w:val="24"/>
        </w:rPr>
      </w:pPr>
      <w:r>
        <w:rPr>
          <w:sz w:val="24"/>
          <w:szCs w:val="24"/>
        </w:rPr>
        <w:t xml:space="preserve">            9.6. Реквизиты счета для перечисления денежных средств в качестве об</w:t>
      </w:r>
      <w:r w:rsidR="003E67CB">
        <w:rPr>
          <w:sz w:val="24"/>
          <w:szCs w:val="24"/>
        </w:rPr>
        <w:t>еспечения исполнения контракта:</w:t>
      </w:r>
    </w:p>
    <w:p w14:paraId="213C28EC" w14:textId="77777777" w:rsidR="003E67CB" w:rsidRPr="00E940C8" w:rsidRDefault="003E67CB" w:rsidP="003E67CB">
      <w:pPr>
        <w:ind w:firstLine="0"/>
        <w:rPr>
          <w:sz w:val="24"/>
          <w:szCs w:val="24"/>
        </w:rPr>
      </w:pPr>
      <w:bookmarkStart w:id="7" w:name="_Hlk148448272"/>
      <w:r w:rsidRPr="0085147A">
        <w:rPr>
          <w:sz w:val="24"/>
          <w:szCs w:val="24"/>
        </w:rPr>
        <w:t xml:space="preserve">      </w:t>
      </w:r>
      <w:r w:rsidRPr="00E940C8">
        <w:rPr>
          <w:sz w:val="24"/>
          <w:szCs w:val="24"/>
        </w:rPr>
        <w:t>Наименование получателя:</w:t>
      </w:r>
    </w:p>
    <w:p w14:paraId="1BFA9983" w14:textId="77777777" w:rsidR="003E67CB" w:rsidRPr="00E940C8" w:rsidRDefault="003E67CB" w:rsidP="003E67CB">
      <w:pPr>
        <w:ind w:firstLine="708"/>
        <w:rPr>
          <w:sz w:val="24"/>
          <w:szCs w:val="24"/>
        </w:rPr>
      </w:pPr>
      <w:r w:rsidRPr="00E940C8">
        <w:rPr>
          <w:sz w:val="24"/>
          <w:szCs w:val="24"/>
        </w:rPr>
        <w:t xml:space="preserve">Министерство финансов Свердловской области (ГБОУ СО «ЕШИ № 6) </w:t>
      </w:r>
    </w:p>
    <w:p w14:paraId="77DFFDC5" w14:textId="77777777" w:rsidR="003E67CB" w:rsidRPr="00E940C8" w:rsidRDefault="003E67CB" w:rsidP="003E67CB">
      <w:pPr>
        <w:ind w:firstLine="708"/>
        <w:rPr>
          <w:sz w:val="24"/>
          <w:szCs w:val="24"/>
        </w:rPr>
      </w:pPr>
      <w:r w:rsidRPr="00E940C8">
        <w:rPr>
          <w:sz w:val="24"/>
          <w:szCs w:val="24"/>
        </w:rPr>
        <w:t>л/с №23012911190</w:t>
      </w:r>
    </w:p>
    <w:p w14:paraId="67175DD5" w14:textId="77777777" w:rsidR="003E67CB" w:rsidRPr="00E940C8" w:rsidRDefault="003E67CB" w:rsidP="003E67CB">
      <w:pPr>
        <w:ind w:firstLine="708"/>
        <w:rPr>
          <w:sz w:val="24"/>
          <w:szCs w:val="24"/>
        </w:rPr>
      </w:pPr>
      <w:r w:rsidRPr="00E940C8">
        <w:rPr>
          <w:sz w:val="24"/>
          <w:szCs w:val="24"/>
        </w:rPr>
        <w:t xml:space="preserve">ИНН 6664040146 </w:t>
      </w:r>
    </w:p>
    <w:p w14:paraId="0677AA8B" w14:textId="77777777" w:rsidR="003E67CB" w:rsidRPr="00E940C8" w:rsidRDefault="003E67CB" w:rsidP="003E67CB">
      <w:pPr>
        <w:ind w:firstLine="708"/>
        <w:rPr>
          <w:sz w:val="24"/>
          <w:szCs w:val="24"/>
        </w:rPr>
      </w:pPr>
      <w:r w:rsidRPr="00E940C8">
        <w:rPr>
          <w:sz w:val="24"/>
          <w:szCs w:val="24"/>
        </w:rPr>
        <w:t xml:space="preserve">КПП 667901001 </w:t>
      </w:r>
    </w:p>
    <w:p w14:paraId="37D65B22" w14:textId="77777777" w:rsidR="003E67CB" w:rsidRPr="00E940C8" w:rsidRDefault="003E67CB" w:rsidP="003E67CB">
      <w:pPr>
        <w:ind w:firstLine="708"/>
        <w:rPr>
          <w:sz w:val="24"/>
          <w:szCs w:val="24"/>
        </w:rPr>
      </w:pPr>
      <w:r w:rsidRPr="00E940C8">
        <w:rPr>
          <w:sz w:val="24"/>
          <w:szCs w:val="24"/>
        </w:rPr>
        <w:t xml:space="preserve">БИК банка 016577551, Уральское ГУ Банка России//УФК по Свердловской области г. Екатеринбург, </w:t>
      </w:r>
    </w:p>
    <w:p w14:paraId="3572E984" w14:textId="77777777" w:rsidR="003E67CB" w:rsidRPr="00E940C8" w:rsidRDefault="003E67CB" w:rsidP="003E67CB">
      <w:pPr>
        <w:ind w:firstLine="708"/>
        <w:rPr>
          <w:sz w:val="24"/>
          <w:szCs w:val="24"/>
        </w:rPr>
      </w:pPr>
      <w:r w:rsidRPr="00E940C8">
        <w:rPr>
          <w:sz w:val="24"/>
          <w:szCs w:val="24"/>
        </w:rPr>
        <w:t xml:space="preserve">Единый казначейский счёт 40102810645370000054, </w:t>
      </w:r>
    </w:p>
    <w:p w14:paraId="14752F58" w14:textId="77777777" w:rsidR="003E67CB" w:rsidRPr="00154D1D" w:rsidRDefault="003E67CB" w:rsidP="003E67CB">
      <w:pPr>
        <w:ind w:firstLine="708"/>
        <w:rPr>
          <w:sz w:val="24"/>
          <w:szCs w:val="24"/>
        </w:rPr>
      </w:pPr>
      <w:r w:rsidRPr="00E940C8">
        <w:rPr>
          <w:sz w:val="24"/>
          <w:szCs w:val="24"/>
        </w:rPr>
        <w:t>казначейский счёт 03224643650000006200    КБК 00000000000000000510, УИН – данные заполняются в соответствии с выставленными счетами.</w:t>
      </w:r>
    </w:p>
    <w:bookmarkEnd w:id="7"/>
    <w:p w14:paraId="241D8614" w14:textId="77777777" w:rsidR="003E67CB" w:rsidRDefault="003E67CB" w:rsidP="003E67CB">
      <w:pPr>
        <w:widowControl w:val="0"/>
        <w:spacing w:line="240" w:lineRule="auto"/>
        <w:ind w:firstLine="0"/>
        <w:rPr>
          <w:sz w:val="24"/>
          <w:szCs w:val="24"/>
        </w:rPr>
      </w:pPr>
    </w:p>
    <w:p w14:paraId="5AA72DA0" w14:textId="77777777" w:rsidR="00E24862" w:rsidRDefault="00900701">
      <w:pPr>
        <w:spacing w:line="240" w:lineRule="auto"/>
        <w:ind w:firstLine="708"/>
        <w:rPr>
          <w:sz w:val="24"/>
          <w:szCs w:val="24"/>
        </w:rPr>
      </w:pPr>
      <w:r>
        <w:rPr>
          <w:sz w:val="24"/>
          <w:szCs w:val="24"/>
        </w:rPr>
        <w:t xml:space="preserve">9.7. </w:t>
      </w:r>
      <w:bookmarkEnd w:id="6"/>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w:t>
      </w:r>
      <w:proofErr w:type="gramStart"/>
      <w:r w:rsidR="00900701">
        <w:rPr>
          <w:sz w:val="24"/>
          <w:szCs w:val="24"/>
        </w:rPr>
        <w:t>1.</w:t>
      </w:r>
      <w:r>
        <w:rPr>
          <w:sz w:val="24"/>
          <w:szCs w:val="24"/>
        </w:rPr>
        <w:t>За</w:t>
      </w:r>
      <w:proofErr w:type="gramEnd"/>
      <w:r>
        <w:rPr>
          <w:sz w:val="24"/>
          <w:szCs w:val="24"/>
        </w:rPr>
        <w:t xml:space="preserve">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lastRenderedPageBreak/>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lastRenderedPageBreak/>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lastRenderedPageBreak/>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 xml:space="preserve">непредоставления документов, подтверждающих факт оказанной услуги </w:t>
      </w:r>
      <w:proofErr w:type="gramStart"/>
      <w:r>
        <w:rPr>
          <w:sz w:val="24"/>
          <w:szCs w:val="24"/>
        </w:rPr>
        <w:t>согласно контракта</w:t>
      </w:r>
      <w:proofErr w:type="gramEnd"/>
      <w:r>
        <w:rPr>
          <w:sz w:val="24"/>
          <w:szCs w:val="24"/>
        </w:rPr>
        <w:t>,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lastRenderedPageBreak/>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1"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20D40BCF" w:rsidR="00E24862" w:rsidRPr="009B6F5F" w:rsidRDefault="00900701">
      <w:pPr>
        <w:pStyle w:val="ConsPlusNormal"/>
        <w:widowControl/>
        <w:ind w:firstLine="709"/>
        <w:jc w:val="both"/>
        <w:rPr>
          <w:rFonts w:ascii="Times New Roman" w:hAnsi="Times New Roman" w:cs="Times New Roman"/>
          <w:i/>
          <w:iCs/>
          <w:sz w:val="24"/>
          <w:szCs w:val="24"/>
        </w:rPr>
      </w:pPr>
      <w:r w:rsidRPr="009B6F5F">
        <w:rPr>
          <w:rFonts w:ascii="Times New Roman" w:hAnsi="Times New Roman" w:cs="Times New Roman"/>
          <w:sz w:val="24"/>
          <w:szCs w:val="24"/>
        </w:rPr>
        <w:t>14.1. Контракт вступает в силу с момента его заключения</w:t>
      </w:r>
      <w:r w:rsidRPr="009B6F5F">
        <w:rPr>
          <w:rFonts w:ascii="Times New Roman" w:hAnsi="Times New Roman" w:cs="Times New Roman"/>
          <w:i/>
          <w:iCs/>
          <w:sz w:val="24"/>
          <w:szCs w:val="24"/>
        </w:rPr>
        <w:t xml:space="preserve"> </w:t>
      </w:r>
      <w:r w:rsidRPr="009B6F5F">
        <w:rPr>
          <w:rFonts w:ascii="Times New Roman" w:hAnsi="Times New Roman" w:cs="Times New Roman"/>
          <w:sz w:val="24"/>
          <w:szCs w:val="24"/>
        </w:rPr>
        <w:t xml:space="preserve">Сторонами и действует по </w:t>
      </w:r>
      <w:r w:rsidR="004F313A" w:rsidRPr="009B6F5F">
        <w:rPr>
          <w:rFonts w:ascii="Times New Roman" w:hAnsi="Times New Roman" w:cs="Times New Roman"/>
          <w:sz w:val="24"/>
          <w:szCs w:val="24"/>
        </w:rPr>
        <w:t>1</w:t>
      </w:r>
      <w:r w:rsidR="00ED3E11" w:rsidRPr="009B6F5F">
        <w:rPr>
          <w:rFonts w:ascii="Times New Roman" w:hAnsi="Times New Roman" w:cs="Times New Roman"/>
          <w:sz w:val="24"/>
          <w:szCs w:val="24"/>
        </w:rPr>
        <w:t>6</w:t>
      </w:r>
      <w:r w:rsidRPr="009B6F5F">
        <w:rPr>
          <w:rFonts w:ascii="Times New Roman" w:hAnsi="Times New Roman" w:cs="Times New Roman"/>
          <w:sz w:val="24"/>
          <w:szCs w:val="24"/>
        </w:rPr>
        <w:t xml:space="preserve"> </w:t>
      </w:r>
      <w:r w:rsidR="004F313A" w:rsidRPr="009B6F5F">
        <w:rPr>
          <w:rFonts w:ascii="Times New Roman" w:hAnsi="Times New Roman" w:cs="Times New Roman"/>
          <w:sz w:val="24"/>
          <w:szCs w:val="24"/>
        </w:rPr>
        <w:t>янва</w:t>
      </w:r>
      <w:r w:rsidR="00E841AC" w:rsidRPr="009B6F5F">
        <w:rPr>
          <w:rFonts w:ascii="Times New Roman" w:hAnsi="Times New Roman" w:cs="Times New Roman"/>
          <w:sz w:val="24"/>
          <w:szCs w:val="24"/>
        </w:rPr>
        <w:t>ря</w:t>
      </w:r>
      <w:r w:rsidRPr="009B6F5F">
        <w:rPr>
          <w:rFonts w:ascii="Times New Roman" w:hAnsi="Times New Roman" w:cs="Times New Roman"/>
          <w:sz w:val="24"/>
          <w:szCs w:val="24"/>
        </w:rPr>
        <w:t xml:space="preserve"> 202</w:t>
      </w:r>
      <w:r w:rsidR="004F313A" w:rsidRPr="009B6F5F">
        <w:rPr>
          <w:rFonts w:ascii="Times New Roman" w:hAnsi="Times New Roman" w:cs="Times New Roman"/>
          <w:sz w:val="24"/>
          <w:szCs w:val="24"/>
        </w:rPr>
        <w:t>6</w:t>
      </w:r>
      <w:r w:rsidRPr="009B6F5F">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14:paraId="017C92FD" w14:textId="77777777" w:rsidR="00E24862" w:rsidRDefault="00900701">
      <w:pPr>
        <w:tabs>
          <w:tab w:val="left" w:pos="851"/>
        </w:tabs>
        <w:spacing w:line="240" w:lineRule="auto"/>
        <w:ind w:firstLine="0"/>
        <w:jc w:val="center"/>
        <w:rPr>
          <w:b/>
          <w:bCs/>
          <w:sz w:val="24"/>
          <w:szCs w:val="24"/>
        </w:rPr>
      </w:pPr>
      <w:r w:rsidRPr="009B6F5F">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20CE94F8"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w:t>
      </w:r>
      <w:proofErr w:type="gramStart"/>
      <w:r>
        <w:rPr>
          <w:sz w:val="24"/>
          <w:szCs w:val="24"/>
        </w:rPr>
        <w:t>сайт  (</w:t>
      </w:r>
      <w:proofErr w:type="gramEnd"/>
      <w:r>
        <w:rPr>
          <w:sz w:val="24"/>
          <w:szCs w:val="24"/>
        </w:rPr>
        <w:t xml:space="preserve">при наличии). Каналы уведомления Заказчика о нарушениях каких-либо положений настоящего </w:t>
      </w:r>
      <w:proofErr w:type="gramStart"/>
      <w:r>
        <w:rPr>
          <w:sz w:val="24"/>
          <w:szCs w:val="24"/>
        </w:rPr>
        <w:t>раздела:  официальный</w:t>
      </w:r>
      <w:proofErr w:type="gramEnd"/>
      <w:r>
        <w:rPr>
          <w:sz w:val="24"/>
          <w:szCs w:val="24"/>
        </w:rPr>
        <w:t xml:space="preserve"> сайт </w:t>
      </w:r>
      <w:r w:rsidR="000C6A79">
        <w:rPr>
          <w:sz w:val="24"/>
          <w:szCs w:val="24"/>
        </w:rPr>
        <w:t>ОУ</w:t>
      </w: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lastRenderedPageBreak/>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№2: Договор аренды;</w:t>
      </w:r>
    </w:p>
    <w:p w14:paraId="015A4144" w14:textId="77777777" w:rsidR="00E24862" w:rsidRPr="000E7A6E" w:rsidRDefault="00900701">
      <w:pPr>
        <w:pStyle w:val="ConsPlusNormal"/>
        <w:widowControl/>
        <w:ind w:firstLine="709"/>
        <w:jc w:val="both"/>
        <w:rPr>
          <w:rFonts w:ascii="Times New Roman" w:hAnsi="Times New Roman" w:cs="Times New Roman"/>
          <w:sz w:val="24"/>
          <w:szCs w:val="24"/>
        </w:rPr>
      </w:pPr>
      <w:r w:rsidRPr="000E7A6E">
        <w:rPr>
          <w:rFonts w:ascii="Times New Roman" w:eastAsia="Calibri" w:hAnsi="Times New Roman" w:cs="Times New Roman"/>
          <w:sz w:val="24"/>
          <w:szCs w:val="24"/>
        </w:rPr>
        <w:t>Приложение №3: Образец акта оказанных услуг</w:t>
      </w:r>
    </w:p>
    <w:p w14:paraId="7E868E83" w14:textId="75B1BF2D" w:rsidR="00E24862" w:rsidRDefault="00900701">
      <w:pPr>
        <w:pStyle w:val="ConsPlusNormal"/>
        <w:widowControl/>
        <w:ind w:firstLine="709"/>
        <w:jc w:val="both"/>
        <w:rPr>
          <w:rFonts w:ascii="Times New Roman" w:hAnsi="Times New Roman" w:cs="Times New Roman"/>
          <w:sz w:val="24"/>
          <w:szCs w:val="24"/>
        </w:rPr>
      </w:pPr>
      <w:r w:rsidRPr="000E7A6E">
        <w:rPr>
          <w:rFonts w:ascii="Times New Roman" w:hAnsi="Times New Roman" w:cs="Times New Roman"/>
          <w:sz w:val="24"/>
          <w:szCs w:val="24"/>
        </w:rPr>
        <w:t>Приложение №4: Примерное меню</w:t>
      </w:r>
      <w:r>
        <w:rPr>
          <w:rFonts w:ascii="Times New Roman" w:hAnsi="Times New Roman" w:cs="Times New Roman"/>
          <w:sz w:val="24"/>
          <w:szCs w:val="24"/>
        </w:rPr>
        <w:t xml:space="preserve"> </w:t>
      </w:r>
    </w:p>
    <w:p w14:paraId="047B3FBC" w14:textId="77777777" w:rsidR="00CA1FCA" w:rsidRDefault="00CA1FCA" w:rsidP="00CA1FCA">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CA1FCA" w14:paraId="099896F0" w14:textId="77777777" w:rsidTr="00D13F7C">
        <w:tc>
          <w:tcPr>
            <w:tcW w:w="4799" w:type="dxa"/>
          </w:tcPr>
          <w:p w14:paraId="0748B1EB" w14:textId="77777777" w:rsidR="00CA1FCA" w:rsidRDefault="00CA1FCA" w:rsidP="00D13F7C">
            <w:pPr>
              <w:spacing w:line="240" w:lineRule="auto"/>
              <w:ind w:firstLine="0"/>
              <w:jc w:val="left"/>
              <w:rPr>
                <w:sz w:val="24"/>
                <w:szCs w:val="24"/>
              </w:rPr>
            </w:pPr>
            <w:r>
              <w:rPr>
                <w:sz w:val="24"/>
                <w:szCs w:val="24"/>
              </w:rPr>
              <w:t xml:space="preserve">Заказчик: </w:t>
            </w:r>
            <w:r w:rsidRPr="00895ADE">
              <w:rPr>
                <w:sz w:val="24"/>
                <w:szCs w:val="24"/>
              </w:rPr>
              <w:t>государственное бюджетное общеобразовательное учреждение Свердловской области «Екатеринбургская школа</w:t>
            </w:r>
            <w:r>
              <w:rPr>
                <w:sz w:val="24"/>
                <w:szCs w:val="24"/>
              </w:rPr>
              <w:t>-интернат</w:t>
            </w:r>
            <w:r w:rsidRPr="00895ADE">
              <w:rPr>
                <w:sz w:val="24"/>
                <w:szCs w:val="24"/>
              </w:rPr>
              <w:t xml:space="preserve"> № </w:t>
            </w:r>
            <w:r>
              <w:rPr>
                <w:sz w:val="24"/>
                <w:szCs w:val="24"/>
              </w:rPr>
              <w:t>6</w:t>
            </w:r>
            <w:r w:rsidRPr="00895ADE">
              <w:rPr>
                <w:sz w:val="24"/>
                <w:szCs w:val="24"/>
              </w:rPr>
              <w:t>, реализующая адаптированные основные общеобразовательные программы»</w:t>
            </w:r>
          </w:p>
        </w:tc>
        <w:tc>
          <w:tcPr>
            <w:tcW w:w="4800" w:type="dxa"/>
          </w:tcPr>
          <w:p w14:paraId="0ADE34B4" w14:textId="77777777" w:rsidR="00CA1FCA" w:rsidRDefault="00CA1FCA" w:rsidP="00D13F7C">
            <w:pPr>
              <w:spacing w:line="240" w:lineRule="auto"/>
              <w:ind w:firstLine="0"/>
              <w:jc w:val="left"/>
              <w:rPr>
                <w:sz w:val="24"/>
                <w:szCs w:val="24"/>
              </w:rPr>
            </w:pPr>
            <w:r>
              <w:rPr>
                <w:sz w:val="24"/>
                <w:szCs w:val="24"/>
              </w:rPr>
              <w:t>Исполнитель: «</w:t>
            </w:r>
            <w:r w:rsidRPr="003466E9">
              <w:rPr>
                <w:sz w:val="24"/>
                <w:szCs w:val="24"/>
              </w:rPr>
              <w:t>Общество с ограниченной    ответственностью «Общественное Питание»</w:t>
            </w:r>
          </w:p>
        </w:tc>
      </w:tr>
      <w:tr w:rsidR="00CA1FCA" w14:paraId="2E545A70" w14:textId="77777777" w:rsidTr="00D13F7C">
        <w:tc>
          <w:tcPr>
            <w:tcW w:w="4799" w:type="dxa"/>
          </w:tcPr>
          <w:p w14:paraId="3DE33BD8" w14:textId="77777777" w:rsidR="00CA1FCA" w:rsidRDefault="00CA1FCA" w:rsidP="00D13F7C">
            <w:pPr>
              <w:spacing w:line="240" w:lineRule="auto"/>
              <w:ind w:firstLine="0"/>
              <w:jc w:val="left"/>
              <w:rPr>
                <w:sz w:val="24"/>
                <w:szCs w:val="24"/>
              </w:rPr>
            </w:pPr>
            <w:r>
              <w:rPr>
                <w:sz w:val="24"/>
                <w:szCs w:val="24"/>
              </w:rPr>
              <w:t>Адрес места нахождения:</w:t>
            </w:r>
          </w:p>
          <w:p w14:paraId="517BB252" w14:textId="77777777" w:rsidR="00CA1FCA" w:rsidRDefault="00CA1FCA" w:rsidP="00D13F7C">
            <w:pPr>
              <w:spacing w:line="240" w:lineRule="auto"/>
              <w:ind w:firstLine="0"/>
              <w:jc w:val="left"/>
              <w:rPr>
                <w:sz w:val="24"/>
                <w:szCs w:val="24"/>
              </w:rPr>
            </w:pPr>
            <w:r>
              <w:rPr>
                <w:sz w:val="24"/>
                <w:szCs w:val="24"/>
              </w:rPr>
              <w:t xml:space="preserve">620023, г. Екатеринбург, </w:t>
            </w:r>
          </w:p>
          <w:p w14:paraId="1174E05D" w14:textId="77777777" w:rsidR="00CA1FCA" w:rsidRDefault="00CA1FCA" w:rsidP="00D13F7C">
            <w:pPr>
              <w:spacing w:line="240" w:lineRule="auto"/>
              <w:ind w:firstLine="0"/>
              <w:jc w:val="left"/>
              <w:rPr>
                <w:sz w:val="24"/>
                <w:szCs w:val="24"/>
              </w:rPr>
            </w:pPr>
            <w:r>
              <w:rPr>
                <w:sz w:val="24"/>
                <w:szCs w:val="24"/>
              </w:rPr>
              <w:t>ул. Дарвина, д.4</w:t>
            </w:r>
          </w:p>
        </w:tc>
        <w:tc>
          <w:tcPr>
            <w:tcW w:w="4800" w:type="dxa"/>
          </w:tcPr>
          <w:p w14:paraId="4BD00AD4" w14:textId="77777777" w:rsidR="00CA1FCA" w:rsidRPr="003466E9" w:rsidRDefault="00CA1FCA" w:rsidP="00D13F7C">
            <w:pPr>
              <w:tabs>
                <w:tab w:val="left" w:pos="3220"/>
              </w:tabs>
              <w:ind w:firstLine="0"/>
              <w:rPr>
                <w:sz w:val="24"/>
                <w:szCs w:val="24"/>
              </w:rPr>
            </w:pPr>
            <w:r>
              <w:rPr>
                <w:sz w:val="24"/>
                <w:szCs w:val="24"/>
              </w:rPr>
              <w:t xml:space="preserve">Адрес места нахождения: </w:t>
            </w:r>
            <w:r w:rsidRPr="003466E9">
              <w:rPr>
                <w:sz w:val="24"/>
                <w:szCs w:val="24"/>
              </w:rPr>
              <w:t xml:space="preserve">620072, г. Екатеринбург, ул. </w:t>
            </w:r>
            <w:proofErr w:type="spellStart"/>
            <w:r w:rsidRPr="003466E9">
              <w:rPr>
                <w:sz w:val="24"/>
                <w:szCs w:val="24"/>
              </w:rPr>
              <w:t>Новгородцевой</w:t>
            </w:r>
            <w:proofErr w:type="spellEnd"/>
            <w:r w:rsidRPr="003466E9">
              <w:rPr>
                <w:sz w:val="24"/>
                <w:szCs w:val="24"/>
              </w:rPr>
              <w:t xml:space="preserve">, д.19, к.1, кв.45, </w:t>
            </w:r>
          </w:p>
          <w:p w14:paraId="073C45F4" w14:textId="77777777" w:rsidR="00CA1FCA" w:rsidRDefault="00CA1FCA" w:rsidP="00D13F7C">
            <w:pPr>
              <w:spacing w:line="240" w:lineRule="auto"/>
              <w:ind w:firstLine="0"/>
              <w:jc w:val="left"/>
              <w:rPr>
                <w:sz w:val="24"/>
                <w:szCs w:val="24"/>
              </w:rPr>
            </w:pPr>
          </w:p>
        </w:tc>
      </w:tr>
      <w:tr w:rsidR="00CA1FCA" w14:paraId="7A8F0323" w14:textId="77777777" w:rsidTr="00D13F7C">
        <w:tc>
          <w:tcPr>
            <w:tcW w:w="4799" w:type="dxa"/>
          </w:tcPr>
          <w:p w14:paraId="751E4863" w14:textId="77777777" w:rsidR="00CA1FCA" w:rsidRDefault="00CA1FCA" w:rsidP="00D13F7C">
            <w:pPr>
              <w:spacing w:line="240" w:lineRule="auto"/>
              <w:ind w:firstLine="0"/>
              <w:jc w:val="left"/>
              <w:rPr>
                <w:sz w:val="24"/>
                <w:szCs w:val="24"/>
              </w:rPr>
            </w:pPr>
            <w:r>
              <w:rPr>
                <w:sz w:val="24"/>
                <w:szCs w:val="24"/>
              </w:rPr>
              <w:lastRenderedPageBreak/>
              <w:t xml:space="preserve">Адрес для почтовых отправлений: </w:t>
            </w:r>
          </w:p>
          <w:p w14:paraId="25CBE5AB" w14:textId="77777777" w:rsidR="00CA1FCA" w:rsidRDefault="00CA1FCA" w:rsidP="00D13F7C">
            <w:pPr>
              <w:spacing w:line="240" w:lineRule="auto"/>
              <w:ind w:firstLine="0"/>
              <w:jc w:val="left"/>
              <w:rPr>
                <w:sz w:val="24"/>
                <w:szCs w:val="24"/>
              </w:rPr>
            </w:pPr>
            <w:r>
              <w:rPr>
                <w:sz w:val="24"/>
                <w:szCs w:val="24"/>
              </w:rPr>
              <w:t xml:space="preserve">620023, г. Екатеринбург, </w:t>
            </w:r>
          </w:p>
          <w:p w14:paraId="1A369396" w14:textId="77777777" w:rsidR="00CA1FCA" w:rsidRDefault="00CA1FCA" w:rsidP="00D13F7C">
            <w:pPr>
              <w:spacing w:line="240" w:lineRule="auto"/>
              <w:ind w:firstLine="0"/>
              <w:jc w:val="left"/>
              <w:rPr>
                <w:sz w:val="24"/>
                <w:szCs w:val="24"/>
              </w:rPr>
            </w:pPr>
            <w:r>
              <w:rPr>
                <w:sz w:val="24"/>
                <w:szCs w:val="24"/>
              </w:rPr>
              <w:t>ул. Дарвина, д.4</w:t>
            </w:r>
          </w:p>
        </w:tc>
        <w:tc>
          <w:tcPr>
            <w:tcW w:w="4800" w:type="dxa"/>
          </w:tcPr>
          <w:p w14:paraId="3AC89964" w14:textId="77777777" w:rsidR="00CA1FCA" w:rsidRPr="003466E9" w:rsidRDefault="00CA1FCA" w:rsidP="00D13F7C">
            <w:pPr>
              <w:tabs>
                <w:tab w:val="left" w:pos="3220"/>
              </w:tabs>
              <w:ind w:firstLine="0"/>
              <w:rPr>
                <w:sz w:val="24"/>
                <w:szCs w:val="24"/>
              </w:rPr>
            </w:pPr>
            <w:r>
              <w:rPr>
                <w:sz w:val="24"/>
                <w:szCs w:val="24"/>
              </w:rPr>
              <w:t xml:space="preserve">Адрес для почтовых отправлений: </w:t>
            </w:r>
            <w:r w:rsidRPr="003466E9">
              <w:rPr>
                <w:sz w:val="24"/>
                <w:szCs w:val="24"/>
              </w:rPr>
              <w:t>62007</w:t>
            </w:r>
            <w:r>
              <w:rPr>
                <w:sz w:val="24"/>
                <w:szCs w:val="24"/>
              </w:rPr>
              <w:t>5</w:t>
            </w:r>
            <w:r w:rsidRPr="003466E9">
              <w:rPr>
                <w:sz w:val="24"/>
                <w:szCs w:val="24"/>
              </w:rPr>
              <w:t xml:space="preserve">, г. Екатеринбург, ул. </w:t>
            </w:r>
            <w:r>
              <w:rPr>
                <w:sz w:val="24"/>
                <w:szCs w:val="24"/>
              </w:rPr>
              <w:t>Тургенева</w:t>
            </w:r>
            <w:r w:rsidRPr="003466E9">
              <w:rPr>
                <w:sz w:val="24"/>
                <w:szCs w:val="24"/>
              </w:rPr>
              <w:t>, д.1</w:t>
            </w:r>
            <w:r>
              <w:rPr>
                <w:sz w:val="24"/>
                <w:szCs w:val="24"/>
              </w:rPr>
              <w:t>3</w:t>
            </w:r>
            <w:r w:rsidRPr="003466E9">
              <w:rPr>
                <w:sz w:val="24"/>
                <w:szCs w:val="24"/>
              </w:rPr>
              <w:t>,</w:t>
            </w:r>
            <w:r>
              <w:rPr>
                <w:sz w:val="24"/>
                <w:szCs w:val="24"/>
              </w:rPr>
              <w:t xml:space="preserve"> оф.905</w:t>
            </w:r>
            <w:r w:rsidRPr="003466E9">
              <w:rPr>
                <w:sz w:val="24"/>
                <w:szCs w:val="24"/>
              </w:rPr>
              <w:t xml:space="preserve"> </w:t>
            </w:r>
          </w:p>
          <w:p w14:paraId="3CB15823" w14:textId="77777777" w:rsidR="00CA1FCA" w:rsidRDefault="00CA1FCA" w:rsidP="00D13F7C">
            <w:pPr>
              <w:spacing w:line="240" w:lineRule="auto"/>
              <w:ind w:firstLine="0"/>
              <w:jc w:val="left"/>
              <w:rPr>
                <w:sz w:val="24"/>
                <w:szCs w:val="24"/>
              </w:rPr>
            </w:pPr>
          </w:p>
        </w:tc>
      </w:tr>
      <w:tr w:rsidR="00CA1FCA" w14:paraId="7E9849F2" w14:textId="77777777" w:rsidTr="00D13F7C">
        <w:tc>
          <w:tcPr>
            <w:tcW w:w="4799" w:type="dxa"/>
          </w:tcPr>
          <w:p w14:paraId="5B786068" w14:textId="77777777" w:rsidR="00CA1FCA" w:rsidRDefault="00CA1FCA" w:rsidP="00D13F7C">
            <w:pPr>
              <w:spacing w:line="240" w:lineRule="auto"/>
              <w:ind w:firstLine="0"/>
              <w:jc w:val="left"/>
              <w:rPr>
                <w:sz w:val="24"/>
                <w:szCs w:val="24"/>
              </w:rPr>
            </w:pPr>
            <w:r>
              <w:rPr>
                <w:sz w:val="24"/>
                <w:szCs w:val="24"/>
              </w:rPr>
              <w:t>Телефон (факс): 7-(343) -2634903</w:t>
            </w:r>
          </w:p>
        </w:tc>
        <w:tc>
          <w:tcPr>
            <w:tcW w:w="4800" w:type="dxa"/>
          </w:tcPr>
          <w:p w14:paraId="34175803" w14:textId="77777777" w:rsidR="00CA1FCA" w:rsidRDefault="00CA1FCA" w:rsidP="00D13F7C">
            <w:pPr>
              <w:spacing w:line="240" w:lineRule="auto"/>
              <w:ind w:firstLine="0"/>
              <w:jc w:val="left"/>
              <w:rPr>
                <w:sz w:val="24"/>
                <w:szCs w:val="24"/>
              </w:rPr>
            </w:pPr>
            <w:r>
              <w:rPr>
                <w:sz w:val="24"/>
                <w:szCs w:val="24"/>
              </w:rPr>
              <w:t>Телефон (факс): +7-950-1955570</w:t>
            </w:r>
          </w:p>
        </w:tc>
      </w:tr>
      <w:tr w:rsidR="00CA1FCA" w14:paraId="4D7F1E9E" w14:textId="77777777" w:rsidTr="00D13F7C">
        <w:tc>
          <w:tcPr>
            <w:tcW w:w="4799" w:type="dxa"/>
          </w:tcPr>
          <w:p w14:paraId="3359C778" w14:textId="77777777" w:rsidR="00CA1FCA" w:rsidRDefault="00CA1FCA" w:rsidP="00D13F7C">
            <w:pPr>
              <w:spacing w:line="240" w:lineRule="auto"/>
              <w:ind w:firstLine="0"/>
              <w:jc w:val="left"/>
              <w:rPr>
                <w:sz w:val="24"/>
                <w:szCs w:val="24"/>
              </w:rPr>
            </w:pPr>
            <w:r>
              <w:rPr>
                <w:sz w:val="24"/>
                <w:szCs w:val="24"/>
              </w:rPr>
              <w:t>Адрес электронной почты:</w:t>
            </w:r>
          </w:p>
          <w:p w14:paraId="1646187E" w14:textId="77777777" w:rsidR="00CA1FCA" w:rsidRDefault="00CA1FCA" w:rsidP="00D13F7C">
            <w:pPr>
              <w:spacing w:line="240" w:lineRule="auto"/>
              <w:ind w:firstLine="0"/>
              <w:jc w:val="left"/>
              <w:rPr>
                <w:sz w:val="24"/>
                <w:szCs w:val="24"/>
              </w:rPr>
            </w:pPr>
            <w:proofErr w:type="spellStart"/>
            <w:r>
              <w:rPr>
                <w:sz w:val="24"/>
                <w:szCs w:val="24"/>
                <w:lang w:val="en-US"/>
              </w:rPr>
              <w:t>ekbschool</w:t>
            </w:r>
            <w:proofErr w:type="spellEnd"/>
            <w:r w:rsidRPr="006947AD">
              <w:rPr>
                <w:sz w:val="24"/>
                <w:szCs w:val="24"/>
              </w:rPr>
              <w:t>.6@</w:t>
            </w:r>
            <w:r>
              <w:rPr>
                <w:sz w:val="24"/>
                <w:szCs w:val="24"/>
                <w:lang w:val="en-US"/>
              </w:rPr>
              <w:t>mail</w:t>
            </w:r>
            <w:r w:rsidRPr="006947AD">
              <w:rPr>
                <w:sz w:val="24"/>
                <w:szCs w:val="24"/>
              </w:rPr>
              <w:t>.</w:t>
            </w:r>
            <w:proofErr w:type="spellStart"/>
            <w:r>
              <w:rPr>
                <w:sz w:val="24"/>
                <w:szCs w:val="24"/>
                <w:lang w:val="en-US"/>
              </w:rPr>
              <w:t>ru</w:t>
            </w:r>
            <w:proofErr w:type="spellEnd"/>
          </w:p>
        </w:tc>
        <w:tc>
          <w:tcPr>
            <w:tcW w:w="4800" w:type="dxa"/>
          </w:tcPr>
          <w:p w14:paraId="1A2661B5" w14:textId="77777777" w:rsidR="00CA1FCA" w:rsidRDefault="00CA1FCA" w:rsidP="00D13F7C">
            <w:pPr>
              <w:spacing w:line="240" w:lineRule="auto"/>
              <w:ind w:firstLine="0"/>
              <w:jc w:val="left"/>
              <w:rPr>
                <w:sz w:val="24"/>
                <w:szCs w:val="24"/>
              </w:rPr>
            </w:pPr>
            <w:r>
              <w:rPr>
                <w:sz w:val="24"/>
                <w:szCs w:val="24"/>
              </w:rPr>
              <w:t xml:space="preserve">Адрес электронной почты: </w:t>
            </w:r>
            <w:hyperlink r:id="rId13" w:history="1">
              <w:r w:rsidRPr="003344C4">
                <w:rPr>
                  <w:sz w:val="24"/>
                  <w:szCs w:val="24"/>
                  <w:lang w:val="en-US"/>
                </w:rPr>
                <w:t>op</w:t>
              </w:r>
              <w:r w:rsidRPr="003344C4">
                <w:rPr>
                  <w:sz w:val="24"/>
                  <w:szCs w:val="24"/>
                </w:rPr>
                <w:t>.</w:t>
              </w:r>
              <w:r w:rsidRPr="003344C4">
                <w:rPr>
                  <w:sz w:val="24"/>
                  <w:szCs w:val="24"/>
                  <w:lang w:val="en-US"/>
                </w:rPr>
                <w:t>ooo</w:t>
              </w:r>
              <w:r w:rsidRPr="003344C4">
                <w:rPr>
                  <w:sz w:val="24"/>
                  <w:szCs w:val="24"/>
                </w:rPr>
                <w:t>@</w:t>
              </w:r>
              <w:r w:rsidRPr="003344C4">
                <w:rPr>
                  <w:sz w:val="24"/>
                  <w:szCs w:val="24"/>
                  <w:lang w:val="en-US"/>
                </w:rPr>
                <w:t>internet</w:t>
              </w:r>
              <w:r w:rsidRPr="003344C4">
                <w:rPr>
                  <w:sz w:val="24"/>
                  <w:szCs w:val="24"/>
                </w:rPr>
                <w:t>.</w:t>
              </w:r>
              <w:proofErr w:type="spellStart"/>
              <w:r w:rsidRPr="003344C4">
                <w:rPr>
                  <w:sz w:val="24"/>
                  <w:szCs w:val="24"/>
                  <w:lang w:val="en-US"/>
                </w:rPr>
                <w:t>ru</w:t>
              </w:r>
              <w:proofErr w:type="spellEnd"/>
            </w:hyperlink>
          </w:p>
        </w:tc>
      </w:tr>
      <w:tr w:rsidR="00CA1FCA" w14:paraId="6FB9F07E" w14:textId="77777777" w:rsidTr="00D13F7C">
        <w:tc>
          <w:tcPr>
            <w:tcW w:w="4799" w:type="dxa"/>
          </w:tcPr>
          <w:p w14:paraId="20C66047" w14:textId="77777777" w:rsidR="00CA1FCA" w:rsidRDefault="00CA1FCA" w:rsidP="00D13F7C">
            <w:pPr>
              <w:spacing w:line="240" w:lineRule="auto"/>
              <w:ind w:firstLine="0"/>
              <w:jc w:val="left"/>
              <w:rPr>
                <w:sz w:val="24"/>
                <w:szCs w:val="24"/>
              </w:rPr>
            </w:pPr>
            <w:r>
              <w:rPr>
                <w:sz w:val="24"/>
                <w:szCs w:val="24"/>
              </w:rPr>
              <w:t>Реквизиты:</w:t>
            </w:r>
          </w:p>
          <w:p w14:paraId="75684534" w14:textId="77777777" w:rsidR="00CA1FCA" w:rsidRPr="008A41F3" w:rsidRDefault="00CA1FCA" w:rsidP="00D13F7C">
            <w:pPr>
              <w:spacing w:line="276" w:lineRule="auto"/>
              <w:ind w:left="40" w:firstLine="0"/>
              <w:rPr>
                <w:sz w:val="24"/>
                <w:szCs w:val="24"/>
              </w:rPr>
            </w:pPr>
            <w:r w:rsidRPr="00B521DA">
              <w:rPr>
                <w:sz w:val="24"/>
                <w:szCs w:val="24"/>
              </w:rPr>
              <w:t xml:space="preserve">ИНН 6664040146, </w:t>
            </w:r>
          </w:p>
          <w:p w14:paraId="3C33CBAF" w14:textId="77777777" w:rsidR="00CA1FCA" w:rsidRPr="008A41F3" w:rsidRDefault="00CA1FCA" w:rsidP="00D13F7C">
            <w:pPr>
              <w:spacing w:line="276" w:lineRule="auto"/>
              <w:ind w:left="40" w:firstLine="0"/>
              <w:rPr>
                <w:sz w:val="24"/>
                <w:szCs w:val="24"/>
              </w:rPr>
            </w:pPr>
            <w:r w:rsidRPr="00B521DA">
              <w:rPr>
                <w:sz w:val="24"/>
                <w:szCs w:val="24"/>
              </w:rPr>
              <w:t xml:space="preserve">КПП 667901001, </w:t>
            </w:r>
          </w:p>
          <w:p w14:paraId="2A19D2B7" w14:textId="77777777" w:rsidR="00CA1FCA" w:rsidRPr="00B521DA" w:rsidRDefault="00CA1FCA" w:rsidP="00D13F7C">
            <w:pPr>
              <w:spacing w:line="276" w:lineRule="auto"/>
              <w:ind w:left="40" w:firstLine="0"/>
              <w:rPr>
                <w:sz w:val="24"/>
                <w:szCs w:val="24"/>
              </w:rPr>
            </w:pPr>
            <w:r w:rsidRPr="00B521DA">
              <w:rPr>
                <w:sz w:val="24"/>
                <w:szCs w:val="24"/>
              </w:rPr>
              <w:t>БИК 016577551,</w:t>
            </w:r>
          </w:p>
          <w:p w14:paraId="3BB57DAA" w14:textId="77777777" w:rsidR="00CA1FCA" w:rsidRPr="00B521DA" w:rsidRDefault="00CA1FCA" w:rsidP="00D13F7C">
            <w:pPr>
              <w:spacing w:line="276" w:lineRule="auto"/>
              <w:ind w:firstLine="0"/>
              <w:rPr>
                <w:sz w:val="24"/>
                <w:szCs w:val="24"/>
              </w:rPr>
            </w:pPr>
            <w:r w:rsidRPr="00B521DA">
              <w:rPr>
                <w:sz w:val="24"/>
                <w:szCs w:val="24"/>
              </w:rPr>
              <w:t xml:space="preserve"> Банк Уральское ГУ Банка России//УФК по Свердловской области г. Екатеринбург, </w:t>
            </w:r>
          </w:p>
          <w:p w14:paraId="3CA2ABAA" w14:textId="77777777" w:rsidR="00CA1FCA" w:rsidRPr="00B521DA" w:rsidRDefault="00CA1FCA" w:rsidP="00D13F7C">
            <w:pPr>
              <w:spacing w:line="276" w:lineRule="auto"/>
              <w:ind w:firstLine="0"/>
              <w:rPr>
                <w:sz w:val="24"/>
                <w:szCs w:val="24"/>
              </w:rPr>
            </w:pPr>
            <w:r w:rsidRPr="00B521DA">
              <w:rPr>
                <w:sz w:val="24"/>
                <w:szCs w:val="24"/>
              </w:rPr>
              <w:t>Министерство финансов Свердловской области (ГБОУ СО «ЕШИ № 6),</w:t>
            </w:r>
          </w:p>
          <w:p w14:paraId="47A0687B" w14:textId="77777777" w:rsidR="00CA1FCA" w:rsidRPr="00B521DA" w:rsidRDefault="00CA1FCA" w:rsidP="00D13F7C">
            <w:pPr>
              <w:spacing w:line="276" w:lineRule="auto"/>
              <w:ind w:left="40" w:firstLine="0"/>
              <w:jc w:val="left"/>
              <w:rPr>
                <w:sz w:val="24"/>
                <w:szCs w:val="24"/>
                <w:lang w:eastAsia="en-US"/>
              </w:rPr>
            </w:pPr>
            <w:r w:rsidRPr="00B521DA">
              <w:rPr>
                <w:sz w:val="24"/>
                <w:szCs w:val="24"/>
                <w:lang w:eastAsia="en-US"/>
              </w:rPr>
              <w:t>Единый казначейский счет 40102810645370000054</w:t>
            </w:r>
          </w:p>
          <w:p w14:paraId="6FD51AB6" w14:textId="77777777" w:rsidR="00CA1FCA" w:rsidRPr="00B521DA" w:rsidRDefault="00CA1FCA" w:rsidP="00D13F7C">
            <w:pPr>
              <w:spacing w:line="276" w:lineRule="auto"/>
              <w:ind w:left="40" w:firstLine="0"/>
              <w:jc w:val="left"/>
              <w:rPr>
                <w:sz w:val="24"/>
                <w:szCs w:val="24"/>
                <w:lang w:eastAsia="en-US"/>
              </w:rPr>
            </w:pPr>
            <w:r w:rsidRPr="00B521DA">
              <w:rPr>
                <w:sz w:val="24"/>
                <w:szCs w:val="24"/>
                <w:lang w:eastAsia="en-US"/>
              </w:rPr>
              <w:t>Казначейский счет 03224643650000006200</w:t>
            </w:r>
          </w:p>
          <w:p w14:paraId="5D6EA4C3" w14:textId="77777777" w:rsidR="00CA1FCA" w:rsidRPr="00B521DA" w:rsidRDefault="00CA1FCA" w:rsidP="00D13F7C">
            <w:pPr>
              <w:spacing w:line="276" w:lineRule="auto"/>
              <w:ind w:left="40" w:firstLine="0"/>
              <w:jc w:val="left"/>
              <w:rPr>
                <w:sz w:val="24"/>
                <w:szCs w:val="24"/>
                <w:lang w:eastAsia="en-US"/>
              </w:rPr>
            </w:pPr>
            <w:r w:rsidRPr="00B521DA">
              <w:rPr>
                <w:sz w:val="24"/>
                <w:szCs w:val="24"/>
                <w:lang w:eastAsia="en-US"/>
              </w:rPr>
              <w:t>Лицевой счет № 23012911190, 21012911190, 20012911190</w:t>
            </w:r>
          </w:p>
          <w:p w14:paraId="78B3B55D" w14:textId="77777777" w:rsidR="00CA1FCA" w:rsidRPr="00B521DA" w:rsidRDefault="00CA1FCA" w:rsidP="00D13F7C">
            <w:pPr>
              <w:ind w:firstLine="34"/>
              <w:jc w:val="left"/>
              <w:rPr>
                <w:sz w:val="24"/>
                <w:szCs w:val="24"/>
              </w:rPr>
            </w:pPr>
            <w:r w:rsidRPr="00B521DA">
              <w:rPr>
                <w:sz w:val="24"/>
                <w:szCs w:val="24"/>
              </w:rPr>
              <w:t>ОКТМО 65701000</w:t>
            </w:r>
          </w:p>
          <w:p w14:paraId="2141998A" w14:textId="77777777" w:rsidR="00CA1FCA" w:rsidRDefault="00CA1FCA" w:rsidP="00D13F7C">
            <w:pPr>
              <w:pStyle w:val="13"/>
              <w:shd w:val="clear" w:color="auto" w:fill="auto"/>
              <w:spacing w:before="0" w:after="0" w:line="240" w:lineRule="auto"/>
              <w:ind w:left="40"/>
              <w:jc w:val="left"/>
              <w:rPr>
                <w:sz w:val="24"/>
                <w:szCs w:val="24"/>
              </w:rPr>
            </w:pPr>
          </w:p>
        </w:tc>
        <w:tc>
          <w:tcPr>
            <w:tcW w:w="4800" w:type="dxa"/>
          </w:tcPr>
          <w:p w14:paraId="6CABF435" w14:textId="77777777" w:rsidR="00CA1FCA" w:rsidRDefault="00CA1FCA" w:rsidP="00D13F7C">
            <w:pPr>
              <w:spacing w:line="240" w:lineRule="auto"/>
              <w:ind w:firstLine="0"/>
              <w:jc w:val="left"/>
              <w:rPr>
                <w:sz w:val="24"/>
                <w:szCs w:val="24"/>
              </w:rPr>
            </w:pPr>
            <w:r>
              <w:rPr>
                <w:sz w:val="24"/>
                <w:szCs w:val="24"/>
              </w:rPr>
              <w:t>Платежные реквизиты получателя:</w:t>
            </w:r>
          </w:p>
          <w:p w14:paraId="1BC4947C" w14:textId="77777777" w:rsidR="00CA1FCA" w:rsidRDefault="00CA1FCA" w:rsidP="00D13F7C">
            <w:pPr>
              <w:tabs>
                <w:tab w:val="left" w:pos="3220"/>
              </w:tabs>
              <w:ind w:firstLine="0"/>
              <w:rPr>
                <w:sz w:val="24"/>
                <w:szCs w:val="24"/>
              </w:rPr>
            </w:pPr>
            <w:r w:rsidRPr="003466E9">
              <w:rPr>
                <w:sz w:val="24"/>
                <w:szCs w:val="24"/>
              </w:rPr>
              <w:t xml:space="preserve">ИНН 6658458129, </w:t>
            </w:r>
          </w:p>
          <w:p w14:paraId="5F811D01" w14:textId="77777777" w:rsidR="00CA1FCA" w:rsidRPr="003466E9" w:rsidRDefault="00CA1FCA" w:rsidP="00D13F7C">
            <w:pPr>
              <w:tabs>
                <w:tab w:val="left" w:pos="3220"/>
              </w:tabs>
              <w:ind w:firstLine="0"/>
              <w:rPr>
                <w:sz w:val="24"/>
                <w:szCs w:val="24"/>
              </w:rPr>
            </w:pPr>
            <w:r w:rsidRPr="003466E9">
              <w:rPr>
                <w:sz w:val="24"/>
                <w:szCs w:val="24"/>
              </w:rPr>
              <w:t xml:space="preserve">КПП 667001001, </w:t>
            </w:r>
          </w:p>
          <w:p w14:paraId="7742A5E6" w14:textId="77777777" w:rsidR="00CA1FCA" w:rsidRPr="003466E9" w:rsidRDefault="00CA1FCA" w:rsidP="00D13F7C">
            <w:pPr>
              <w:tabs>
                <w:tab w:val="left" w:pos="3220"/>
              </w:tabs>
              <w:ind w:firstLine="0"/>
              <w:rPr>
                <w:sz w:val="24"/>
                <w:szCs w:val="24"/>
              </w:rPr>
            </w:pPr>
            <w:r w:rsidRPr="003466E9">
              <w:rPr>
                <w:sz w:val="24"/>
                <w:szCs w:val="24"/>
              </w:rPr>
              <w:t>ОГРН 1146658011730,</w:t>
            </w:r>
          </w:p>
          <w:p w14:paraId="52E35008" w14:textId="77777777" w:rsidR="00CA1FCA" w:rsidRPr="003466E9" w:rsidRDefault="00CA1FCA" w:rsidP="00D13F7C">
            <w:pPr>
              <w:tabs>
                <w:tab w:val="left" w:pos="3220"/>
              </w:tabs>
              <w:ind w:firstLine="0"/>
              <w:rPr>
                <w:sz w:val="24"/>
                <w:szCs w:val="24"/>
              </w:rPr>
            </w:pPr>
            <w:r w:rsidRPr="003466E9">
              <w:rPr>
                <w:sz w:val="24"/>
                <w:szCs w:val="24"/>
              </w:rPr>
              <w:t xml:space="preserve">ОКПО 13708255, </w:t>
            </w:r>
          </w:p>
          <w:p w14:paraId="758216E6" w14:textId="77777777" w:rsidR="00CA1FCA" w:rsidRPr="003466E9" w:rsidRDefault="00CA1FCA" w:rsidP="00D13F7C">
            <w:pPr>
              <w:tabs>
                <w:tab w:val="left" w:pos="3220"/>
              </w:tabs>
              <w:ind w:firstLine="0"/>
              <w:rPr>
                <w:sz w:val="24"/>
                <w:szCs w:val="24"/>
              </w:rPr>
            </w:pPr>
            <w:r w:rsidRPr="003466E9">
              <w:rPr>
                <w:sz w:val="24"/>
                <w:szCs w:val="24"/>
              </w:rPr>
              <w:t xml:space="preserve">ПАО КБ «УБРИР» г. Екатеринбург,  </w:t>
            </w:r>
          </w:p>
          <w:p w14:paraId="1AB56726" w14:textId="77777777" w:rsidR="00CA1FCA" w:rsidRPr="003466E9" w:rsidRDefault="00CA1FCA" w:rsidP="00D13F7C">
            <w:pPr>
              <w:tabs>
                <w:tab w:val="left" w:pos="3220"/>
              </w:tabs>
              <w:ind w:firstLine="0"/>
              <w:rPr>
                <w:sz w:val="24"/>
                <w:szCs w:val="24"/>
              </w:rPr>
            </w:pPr>
            <w:r w:rsidRPr="003466E9">
              <w:rPr>
                <w:sz w:val="24"/>
                <w:szCs w:val="24"/>
              </w:rPr>
              <w:t xml:space="preserve">р/с 40702810862260000591, </w:t>
            </w:r>
          </w:p>
          <w:p w14:paraId="3C42DE5E" w14:textId="77777777" w:rsidR="00CA1FCA" w:rsidRPr="003466E9" w:rsidRDefault="00CA1FCA" w:rsidP="00D13F7C">
            <w:pPr>
              <w:tabs>
                <w:tab w:val="left" w:pos="3220"/>
              </w:tabs>
              <w:ind w:firstLine="0"/>
              <w:rPr>
                <w:sz w:val="24"/>
                <w:szCs w:val="24"/>
              </w:rPr>
            </w:pPr>
            <w:r w:rsidRPr="003466E9">
              <w:rPr>
                <w:sz w:val="24"/>
                <w:szCs w:val="24"/>
              </w:rPr>
              <w:t xml:space="preserve">к/с 30101810900000000795, </w:t>
            </w:r>
          </w:p>
          <w:p w14:paraId="6C599383" w14:textId="77777777" w:rsidR="00CA1FCA" w:rsidRDefault="00CA1FCA" w:rsidP="00D13F7C">
            <w:pPr>
              <w:spacing w:line="240" w:lineRule="auto"/>
              <w:ind w:firstLine="0"/>
              <w:jc w:val="left"/>
              <w:rPr>
                <w:sz w:val="24"/>
                <w:szCs w:val="24"/>
              </w:rPr>
            </w:pPr>
            <w:r w:rsidRPr="003466E9">
              <w:rPr>
                <w:sz w:val="24"/>
                <w:szCs w:val="24"/>
              </w:rPr>
              <w:t>БИК 046577795</w:t>
            </w:r>
          </w:p>
          <w:p w14:paraId="437D00DA" w14:textId="77777777" w:rsidR="00CA1FCA" w:rsidRDefault="00CA1FCA" w:rsidP="00D13F7C">
            <w:pPr>
              <w:spacing w:line="240" w:lineRule="auto"/>
              <w:ind w:firstLine="0"/>
              <w:jc w:val="left"/>
              <w:rPr>
                <w:sz w:val="24"/>
                <w:szCs w:val="24"/>
              </w:rPr>
            </w:pPr>
          </w:p>
          <w:p w14:paraId="2D967334" w14:textId="77777777" w:rsidR="00CA1FCA" w:rsidRDefault="00CA1FCA" w:rsidP="00D13F7C">
            <w:pPr>
              <w:spacing w:line="240" w:lineRule="auto"/>
              <w:ind w:firstLine="0"/>
              <w:jc w:val="left"/>
              <w:rPr>
                <w:sz w:val="24"/>
                <w:szCs w:val="24"/>
              </w:rPr>
            </w:pPr>
          </w:p>
          <w:p w14:paraId="7FCE5AB8" w14:textId="77777777" w:rsidR="00CA1FCA" w:rsidRDefault="00CA1FCA" w:rsidP="00D13F7C">
            <w:pPr>
              <w:spacing w:line="240" w:lineRule="auto"/>
              <w:ind w:firstLine="0"/>
              <w:jc w:val="left"/>
              <w:rPr>
                <w:sz w:val="24"/>
                <w:szCs w:val="24"/>
              </w:rPr>
            </w:pPr>
            <w:r>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w:t>
            </w:r>
          </w:p>
          <w:p w14:paraId="2A7B33F7" w14:textId="77777777" w:rsidR="00CA1FCA" w:rsidRDefault="00CA1FCA" w:rsidP="00D13F7C">
            <w:pPr>
              <w:spacing w:line="240" w:lineRule="auto"/>
              <w:ind w:firstLine="0"/>
              <w:jc w:val="left"/>
              <w:rPr>
                <w:sz w:val="24"/>
                <w:szCs w:val="24"/>
              </w:rPr>
            </w:pPr>
            <w:r>
              <w:rPr>
                <w:sz w:val="24"/>
                <w:szCs w:val="24"/>
              </w:rPr>
              <w:t>Директор</w:t>
            </w:r>
          </w:p>
          <w:p w14:paraId="53854C97" w14:textId="77777777" w:rsidR="00CA1FCA" w:rsidRDefault="00CA1FCA" w:rsidP="00D13F7C">
            <w:pPr>
              <w:spacing w:line="240" w:lineRule="auto"/>
              <w:ind w:firstLine="0"/>
              <w:jc w:val="left"/>
              <w:rPr>
                <w:sz w:val="24"/>
                <w:szCs w:val="24"/>
              </w:rPr>
            </w:pPr>
            <w:r>
              <w:rPr>
                <w:sz w:val="24"/>
                <w:szCs w:val="24"/>
              </w:rPr>
              <w:t>Фомин Михаил Лукич</w:t>
            </w:r>
          </w:p>
          <w:p w14:paraId="3BD83019" w14:textId="77777777" w:rsidR="00CA1FCA" w:rsidRDefault="00CA1FCA" w:rsidP="00D13F7C">
            <w:pPr>
              <w:spacing w:line="240" w:lineRule="auto"/>
              <w:ind w:firstLine="0"/>
              <w:jc w:val="left"/>
              <w:rPr>
                <w:sz w:val="24"/>
                <w:szCs w:val="24"/>
              </w:rPr>
            </w:pPr>
            <w:r>
              <w:rPr>
                <w:sz w:val="24"/>
                <w:szCs w:val="24"/>
              </w:rPr>
              <w:t>ИНН 666900100331</w:t>
            </w:r>
          </w:p>
        </w:tc>
      </w:tr>
    </w:tbl>
    <w:p w14:paraId="4B4C0191" w14:textId="77777777" w:rsidR="00CA1FCA" w:rsidRDefault="00CA1FCA" w:rsidP="00CA1FCA">
      <w:pPr>
        <w:spacing w:line="240" w:lineRule="auto"/>
        <w:ind w:firstLine="0"/>
        <w:rPr>
          <w:sz w:val="24"/>
          <w:szCs w:val="24"/>
        </w:rPr>
      </w:pPr>
      <w:r>
        <w:rPr>
          <w:sz w:val="24"/>
          <w:szCs w:val="24"/>
        </w:rPr>
        <w:t xml:space="preserve">  </w:t>
      </w:r>
      <w:proofErr w:type="gramStart"/>
      <w:r>
        <w:rPr>
          <w:sz w:val="24"/>
          <w:szCs w:val="24"/>
        </w:rPr>
        <w:t>Директор  _</w:t>
      </w:r>
      <w:proofErr w:type="gramEnd"/>
      <w:r>
        <w:rPr>
          <w:sz w:val="24"/>
          <w:szCs w:val="24"/>
        </w:rPr>
        <w:t xml:space="preserve">______________________                                </w:t>
      </w:r>
      <w:proofErr w:type="spellStart"/>
      <w:r>
        <w:rPr>
          <w:sz w:val="24"/>
          <w:szCs w:val="24"/>
        </w:rPr>
        <w:t>Директор</w:t>
      </w:r>
      <w:proofErr w:type="spellEnd"/>
    </w:p>
    <w:p w14:paraId="3DE4F1D1" w14:textId="4F845416" w:rsidR="00CA1FCA" w:rsidRDefault="00CA1FCA" w:rsidP="00CA1FCA">
      <w:pPr>
        <w:spacing w:line="240" w:lineRule="auto"/>
        <w:ind w:firstLine="0"/>
        <w:rPr>
          <w:sz w:val="24"/>
          <w:szCs w:val="24"/>
        </w:rPr>
      </w:pPr>
      <w:r>
        <w:rPr>
          <w:sz w:val="24"/>
          <w:szCs w:val="24"/>
        </w:rPr>
        <w:t xml:space="preserve">                                                                                </w:t>
      </w:r>
    </w:p>
    <w:p w14:paraId="131DA61C" w14:textId="74C84E2E" w:rsidR="00CA1FCA" w:rsidRDefault="00CA1FCA" w:rsidP="00CA1FCA">
      <w:pPr>
        <w:spacing w:line="240" w:lineRule="auto"/>
        <w:ind w:firstLine="0"/>
        <w:rPr>
          <w:sz w:val="24"/>
          <w:szCs w:val="24"/>
        </w:rPr>
      </w:pPr>
      <w:r>
        <w:rPr>
          <w:sz w:val="24"/>
          <w:szCs w:val="24"/>
        </w:rPr>
        <w:t xml:space="preserve">_____________Е.Е. </w:t>
      </w:r>
      <w:proofErr w:type="spellStart"/>
      <w:r>
        <w:rPr>
          <w:sz w:val="24"/>
          <w:szCs w:val="24"/>
        </w:rPr>
        <w:t>Сидлярчук</w:t>
      </w:r>
      <w:proofErr w:type="spellEnd"/>
      <w:r>
        <w:rPr>
          <w:sz w:val="24"/>
          <w:szCs w:val="24"/>
        </w:rPr>
        <w:t xml:space="preserve">                                       </w:t>
      </w:r>
      <w:r w:rsidR="00307A9F">
        <w:rPr>
          <w:sz w:val="24"/>
          <w:szCs w:val="24"/>
        </w:rPr>
        <w:t xml:space="preserve">       </w:t>
      </w:r>
      <w:r>
        <w:rPr>
          <w:sz w:val="24"/>
          <w:szCs w:val="24"/>
        </w:rPr>
        <w:t>_____________/М.Л. Фомин</w:t>
      </w:r>
    </w:p>
    <w:p w14:paraId="737A4913" w14:textId="489F4D95" w:rsidR="00CA1FCA" w:rsidRDefault="00CA1FCA" w:rsidP="00CA1FCA">
      <w:pPr>
        <w:spacing w:line="240" w:lineRule="auto"/>
        <w:ind w:firstLine="0"/>
        <w:rPr>
          <w:sz w:val="24"/>
          <w:szCs w:val="24"/>
        </w:rPr>
      </w:pPr>
      <w:r>
        <w:rPr>
          <w:sz w:val="24"/>
          <w:szCs w:val="24"/>
        </w:rPr>
        <w:t xml:space="preserve"> (</w:t>
      </w:r>
      <w:proofErr w:type="gramStart"/>
      <w:r>
        <w:rPr>
          <w:i/>
          <w:iCs/>
          <w:sz w:val="24"/>
          <w:szCs w:val="24"/>
        </w:rPr>
        <w:t>подпись</w:t>
      </w:r>
      <w:r>
        <w:rPr>
          <w:sz w:val="24"/>
          <w:szCs w:val="24"/>
        </w:rPr>
        <w:t xml:space="preserve">)   </w:t>
      </w:r>
      <w:proofErr w:type="gramEnd"/>
      <w:r>
        <w:rPr>
          <w:sz w:val="24"/>
          <w:szCs w:val="24"/>
        </w:rPr>
        <w:t xml:space="preserve"> (Ф.И.О.)                                                </w:t>
      </w:r>
      <w:r w:rsidR="00307A9F">
        <w:rPr>
          <w:sz w:val="24"/>
          <w:szCs w:val="24"/>
        </w:rPr>
        <w:t xml:space="preserve">             </w:t>
      </w:r>
      <w:r>
        <w:rPr>
          <w:sz w:val="24"/>
          <w:szCs w:val="24"/>
        </w:rPr>
        <w:t xml:space="preserve"> (</w:t>
      </w:r>
      <w:proofErr w:type="gramStart"/>
      <w:r>
        <w:rPr>
          <w:i/>
          <w:iCs/>
          <w:sz w:val="24"/>
          <w:szCs w:val="24"/>
        </w:rPr>
        <w:t>подпись</w:t>
      </w:r>
      <w:r>
        <w:rPr>
          <w:sz w:val="24"/>
          <w:szCs w:val="24"/>
        </w:rPr>
        <w:t xml:space="preserve">)   </w:t>
      </w:r>
      <w:proofErr w:type="gramEnd"/>
      <w:r>
        <w:rPr>
          <w:sz w:val="24"/>
          <w:szCs w:val="24"/>
        </w:rPr>
        <w:t xml:space="preserve">    (Ф.И.О.)</w:t>
      </w:r>
    </w:p>
    <w:p w14:paraId="355253FE" w14:textId="227026E5" w:rsidR="00CA1FCA" w:rsidRDefault="00CA1FCA" w:rsidP="00CA1FCA">
      <w:pPr>
        <w:spacing w:line="240" w:lineRule="auto"/>
        <w:ind w:firstLine="0"/>
        <w:rPr>
          <w:sz w:val="24"/>
          <w:szCs w:val="24"/>
        </w:rPr>
      </w:pPr>
      <w:r>
        <w:rPr>
          <w:i/>
          <w:iCs/>
          <w:sz w:val="24"/>
          <w:szCs w:val="24"/>
        </w:rPr>
        <w:t xml:space="preserve">М.П.                                                                                      </w:t>
      </w:r>
      <w:r w:rsidR="00307A9F">
        <w:rPr>
          <w:i/>
          <w:iCs/>
          <w:sz w:val="24"/>
          <w:szCs w:val="24"/>
        </w:rPr>
        <w:t xml:space="preserve"> </w:t>
      </w:r>
      <w:r>
        <w:rPr>
          <w:i/>
          <w:iCs/>
          <w:sz w:val="24"/>
          <w:szCs w:val="24"/>
        </w:rPr>
        <w:t xml:space="preserve">  М.П. (при наличии)</w:t>
      </w:r>
    </w:p>
    <w:p w14:paraId="3F002AEB" w14:textId="326CF4F1" w:rsidR="00CA1FCA" w:rsidRDefault="00CA1FCA" w:rsidP="00CA1FCA">
      <w:pPr>
        <w:pStyle w:val="ConsPlusNormal"/>
        <w:widowControl/>
        <w:ind w:firstLine="709"/>
        <w:jc w:val="both"/>
        <w:rPr>
          <w:rFonts w:ascii="Times New Roman" w:hAnsi="Times New Roman" w:cs="Times New Roman"/>
          <w:sz w:val="24"/>
          <w:szCs w:val="24"/>
        </w:rPr>
      </w:pPr>
      <w:r>
        <w:rPr>
          <w:sz w:val="24"/>
          <w:szCs w:val="24"/>
        </w:rPr>
        <w:br w:type="page"/>
      </w:r>
    </w:p>
    <w:p w14:paraId="0498D1B5" w14:textId="77777777" w:rsidR="00CA1FCA" w:rsidRDefault="00CA1FCA">
      <w:pPr>
        <w:tabs>
          <w:tab w:val="right" w:pos="9923"/>
        </w:tabs>
        <w:spacing w:line="240" w:lineRule="auto"/>
        <w:ind w:firstLine="0"/>
        <w:jc w:val="right"/>
        <w:rPr>
          <w:i/>
          <w:iCs/>
          <w:sz w:val="24"/>
          <w:szCs w:val="24"/>
        </w:rPr>
      </w:pPr>
      <w:bookmarkStart w:id="9" w:name="Par0"/>
      <w:bookmarkEnd w:id="9"/>
    </w:p>
    <w:p w14:paraId="54E9E60E" w14:textId="396F799A" w:rsidR="00E24862" w:rsidRDefault="00900701">
      <w:pPr>
        <w:tabs>
          <w:tab w:val="right" w:pos="9923"/>
        </w:tabs>
        <w:spacing w:line="240" w:lineRule="auto"/>
        <w:ind w:firstLine="0"/>
        <w:jc w:val="right"/>
        <w:rPr>
          <w:i/>
          <w:iCs/>
          <w:sz w:val="24"/>
          <w:szCs w:val="24"/>
        </w:rPr>
      </w:pPr>
      <w:r>
        <w:rPr>
          <w:i/>
          <w:iCs/>
          <w:sz w:val="24"/>
          <w:szCs w:val="24"/>
        </w:rPr>
        <w:t xml:space="preserve">                               Приложение № 1 к Контракту</w:t>
      </w:r>
    </w:p>
    <w:p w14:paraId="2C2B936F" w14:textId="0CC78F5B" w:rsidR="00E24862" w:rsidRDefault="00900701">
      <w:pPr>
        <w:tabs>
          <w:tab w:val="left" w:pos="5851"/>
        </w:tabs>
        <w:ind w:firstLine="709"/>
        <w:jc w:val="right"/>
        <w:rPr>
          <w:i/>
          <w:iCs/>
          <w:sz w:val="24"/>
          <w:szCs w:val="24"/>
        </w:rPr>
      </w:pPr>
      <w:r>
        <w:rPr>
          <w:i/>
          <w:iCs/>
          <w:sz w:val="24"/>
          <w:szCs w:val="24"/>
        </w:rPr>
        <w:t>№</w:t>
      </w:r>
      <w:r w:rsidR="00CA1FCA">
        <w:rPr>
          <w:i/>
          <w:iCs/>
          <w:sz w:val="24"/>
          <w:szCs w:val="24"/>
        </w:rPr>
        <w:t>8-2025</w:t>
      </w:r>
      <w:r>
        <w:rPr>
          <w:i/>
          <w:iCs/>
          <w:sz w:val="24"/>
          <w:szCs w:val="24"/>
        </w:rPr>
        <w:t xml:space="preserve"> от «___» ______ 202</w:t>
      </w:r>
      <w:r w:rsidR="00377833">
        <w:rPr>
          <w:i/>
          <w:iCs/>
          <w:sz w:val="24"/>
          <w:szCs w:val="24"/>
        </w:rPr>
        <w:t>5</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3006AD8E" w14:textId="77777777" w:rsidR="00522CB8" w:rsidRPr="0078142E" w:rsidRDefault="00522CB8" w:rsidP="00522CB8">
      <w:pPr>
        <w:keepNext/>
        <w:keepLines/>
        <w:widowControl w:val="0"/>
        <w:suppressLineNumbers/>
        <w:suppressAutoHyphens/>
        <w:spacing w:line="240" w:lineRule="auto"/>
        <w:ind w:firstLine="709"/>
        <w:jc w:val="center"/>
        <w:outlineLvl w:val="0"/>
        <w:rPr>
          <w:iCs/>
          <w:sz w:val="24"/>
          <w:szCs w:val="24"/>
          <w:lang w:val="x-none"/>
        </w:rPr>
      </w:pPr>
      <w:bookmarkStart w:id="10" w:name="_Hlk159836028"/>
      <w:r w:rsidRPr="006E1EC0">
        <w:rPr>
          <w:iCs/>
          <w:sz w:val="24"/>
          <w:szCs w:val="24"/>
          <w:lang w:val="x-none"/>
        </w:rPr>
        <w:t>Описание объекта закупки</w:t>
      </w:r>
    </w:p>
    <w:p w14:paraId="0B3CE30D" w14:textId="77777777" w:rsidR="00522CB8" w:rsidRPr="006E1EC0" w:rsidRDefault="00522CB8" w:rsidP="00522CB8">
      <w:pPr>
        <w:tabs>
          <w:tab w:val="left" w:pos="5851"/>
        </w:tabs>
        <w:ind w:firstLine="709"/>
        <w:jc w:val="left"/>
        <w:rPr>
          <w:bCs/>
          <w:iCs/>
          <w:sz w:val="24"/>
          <w:szCs w:val="24"/>
        </w:rPr>
      </w:pPr>
      <w:r w:rsidRPr="006E1EC0">
        <w:rPr>
          <w:bCs/>
          <w:iCs/>
          <w:sz w:val="24"/>
          <w:szCs w:val="24"/>
        </w:rPr>
        <w:t xml:space="preserve">                              </w:t>
      </w:r>
    </w:p>
    <w:p w14:paraId="39DF219F" w14:textId="77777777" w:rsidR="00522CB8" w:rsidRPr="006E1EC0" w:rsidRDefault="00522CB8" w:rsidP="00522CB8">
      <w:pPr>
        <w:ind w:firstLine="709"/>
        <w:rPr>
          <w:bCs/>
          <w:iCs/>
          <w:sz w:val="24"/>
          <w:szCs w:val="24"/>
        </w:rPr>
      </w:pPr>
      <w:r w:rsidRPr="006E1EC0">
        <w:rPr>
          <w:b/>
          <w:iCs/>
          <w:sz w:val="24"/>
          <w:szCs w:val="24"/>
        </w:rPr>
        <w:t>1</w:t>
      </w:r>
      <w:r w:rsidRPr="006E1EC0">
        <w:rPr>
          <w:bCs/>
          <w:iCs/>
          <w:sz w:val="24"/>
          <w:szCs w:val="24"/>
        </w:rPr>
        <w:t>. Требования к условиям, месту и сроку оказания услуг</w:t>
      </w:r>
    </w:p>
    <w:p w14:paraId="40199792" w14:textId="77777777" w:rsidR="00522CB8" w:rsidRPr="006E1EC0" w:rsidRDefault="00522CB8" w:rsidP="00522CB8">
      <w:pPr>
        <w:widowControl w:val="0"/>
        <w:autoSpaceDE w:val="0"/>
        <w:autoSpaceDN w:val="0"/>
        <w:adjustRightInd w:val="0"/>
        <w:spacing w:line="240" w:lineRule="auto"/>
        <w:contextualSpacing/>
        <w:rPr>
          <w:sz w:val="24"/>
          <w:szCs w:val="24"/>
        </w:rPr>
      </w:pPr>
      <w:r w:rsidRPr="006E1EC0">
        <w:rPr>
          <w:b/>
          <w:iCs/>
          <w:sz w:val="24"/>
          <w:szCs w:val="24"/>
        </w:rPr>
        <w:t xml:space="preserve">  1.1.</w:t>
      </w:r>
      <w:r w:rsidRPr="006E1EC0">
        <w:rPr>
          <w:iCs/>
          <w:sz w:val="24"/>
          <w:szCs w:val="24"/>
        </w:rPr>
        <w:t xml:space="preserve"> Место оказания услуг: </w:t>
      </w:r>
      <w:r w:rsidRPr="006E1EC0">
        <w:rPr>
          <w:sz w:val="24"/>
          <w:szCs w:val="24"/>
        </w:rPr>
        <w:t>г. Екатеринбург, ул. Дарвина, д.4.</w:t>
      </w:r>
    </w:p>
    <w:p w14:paraId="30D88878" w14:textId="00F56AAA" w:rsidR="00522CB8" w:rsidRPr="006E1EC0" w:rsidRDefault="00522CB8" w:rsidP="00522CB8">
      <w:pPr>
        <w:spacing w:line="240" w:lineRule="auto"/>
        <w:ind w:firstLine="709"/>
        <w:rPr>
          <w:b/>
          <w:bCs/>
          <w:i/>
          <w:sz w:val="24"/>
          <w:szCs w:val="24"/>
        </w:rPr>
      </w:pPr>
      <w:r w:rsidRPr="006E1EC0">
        <w:rPr>
          <w:b/>
          <w:iCs/>
          <w:sz w:val="24"/>
          <w:szCs w:val="24"/>
        </w:rPr>
        <w:t>1.2.</w:t>
      </w:r>
      <w:r w:rsidRPr="006E1EC0">
        <w:rPr>
          <w:iCs/>
          <w:sz w:val="24"/>
          <w:szCs w:val="24"/>
        </w:rPr>
        <w:t xml:space="preserve"> Сроки оказания услуг</w:t>
      </w:r>
      <w:r w:rsidRPr="009B6F5F">
        <w:rPr>
          <w:iCs/>
          <w:sz w:val="24"/>
          <w:szCs w:val="24"/>
        </w:rPr>
        <w:t xml:space="preserve">: </w:t>
      </w:r>
      <w:r w:rsidR="004F313A" w:rsidRPr="009B6F5F">
        <w:rPr>
          <w:b/>
          <w:bCs/>
          <w:iCs/>
          <w:sz w:val="24"/>
          <w:szCs w:val="24"/>
        </w:rPr>
        <w:t>24</w:t>
      </w:r>
      <w:r w:rsidRPr="009B6F5F">
        <w:rPr>
          <w:b/>
          <w:bCs/>
          <w:iCs/>
          <w:sz w:val="24"/>
          <w:szCs w:val="24"/>
        </w:rPr>
        <w:t>.</w:t>
      </w:r>
      <w:r w:rsidR="000E7A6E" w:rsidRPr="009B6F5F">
        <w:rPr>
          <w:b/>
          <w:bCs/>
          <w:iCs/>
          <w:sz w:val="24"/>
          <w:szCs w:val="24"/>
        </w:rPr>
        <w:t>10</w:t>
      </w:r>
      <w:r w:rsidRPr="009B6F5F">
        <w:rPr>
          <w:b/>
          <w:bCs/>
          <w:iCs/>
          <w:sz w:val="24"/>
          <w:szCs w:val="24"/>
        </w:rPr>
        <w:t>.2025-</w:t>
      </w:r>
      <w:r w:rsidR="00ED3E11" w:rsidRPr="009B6F5F">
        <w:rPr>
          <w:b/>
          <w:bCs/>
          <w:iCs/>
          <w:sz w:val="24"/>
          <w:szCs w:val="24"/>
        </w:rPr>
        <w:t>19</w:t>
      </w:r>
      <w:r w:rsidRPr="009B6F5F">
        <w:rPr>
          <w:b/>
          <w:bCs/>
          <w:iCs/>
          <w:sz w:val="24"/>
          <w:szCs w:val="24"/>
        </w:rPr>
        <w:t>.1</w:t>
      </w:r>
      <w:r w:rsidR="004F313A" w:rsidRPr="009B6F5F">
        <w:rPr>
          <w:b/>
          <w:bCs/>
          <w:iCs/>
          <w:sz w:val="24"/>
          <w:szCs w:val="24"/>
        </w:rPr>
        <w:t>1</w:t>
      </w:r>
      <w:r w:rsidRPr="009B6F5F">
        <w:rPr>
          <w:b/>
          <w:bCs/>
          <w:iCs/>
          <w:sz w:val="24"/>
          <w:szCs w:val="24"/>
        </w:rPr>
        <w:t>.2025 гг.</w:t>
      </w:r>
      <w:r w:rsidRPr="006E1EC0">
        <w:rPr>
          <w:b/>
          <w:bCs/>
          <w:i/>
          <w:sz w:val="24"/>
          <w:szCs w:val="24"/>
        </w:rPr>
        <w:t xml:space="preserve"> </w:t>
      </w:r>
    </w:p>
    <w:p w14:paraId="7DF8218E" w14:textId="77777777" w:rsidR="00522CB8" w:rsidRPr="006E1EC0" w:rsidRDefault="00522CB8" w:rsidP="00522CB8">
      <w:pPr>
        <w:spacing w:line="240" w:lineRule="auto"/>
        <w:ind w:firstLine="709"/>
        <w:rPr>
          <w:iCs/>
          <w:sz w:val="24"/>
          <w:szCs w:val="24"/>
        </w:rPr>
      </w:pPr>
      <w:r w:rsidRPr="006E1EC0">
        <w:rPr>
          <w:b/>
          <w:iCs/>
          <w:sz w:val="24"/>
          <w:szCs w:val="24"/>
        </w:rPr>
        <w:t>1.3.</w:t>
      </w:r>
      <w:r w:rsidRPr="006E1EC0">
        <w:rPr>
          <w:iCs/>
          <w:sz w:val="24"/>
          <w:szCs w:val="24"/>
        </w:rPr>
        <w:t xml:space="preserve"> Объем оказываемых услуг:</w:t>
      </w:r>
    </w:p>
    <w:p w14:paraId="332C4D1B" w14:textId="77777777" w:rsidR="00522CB8" w:rsidRDefault="00522CB8" w:rsidP="00522CB8">
      <w:pPr>
        <w:spacing w:line="276" w:lineRule="auto"/>
        <w:rPr>
          <w:sz w:val="24"/>
          <w:szCs w:val="24"/>
        </w:rPr>
      </w:pPr>
      <w:r w:rsidRPr="006E1EC0">
        <w:rPr>
          <w:b/>
          <w:sz w:val="24"/>
          <w:szCs w:val="24"/>
          <w:u w:val="single"/>
        </w:rPr>
        <w:t xml:space="preserve">Услуга </w:t>
      </w:r>
      <w:proofErr w:type="gramStart"/>
      <w:r w:rsidRPr="006E1EC0">
        <w:rPr>
          <w:b/>
          <w:sz w:val="24"/>
          <w:szCs w:val="24"/>
          <w:u w:val="single"/>
        </w:rPr>
        <w:t>оказывается</w:t>
      </w:r>
      <w:r w:rsidRPr="006E1EC0">
        <w:rPr>
          <w:sz w:val="24"/>
          <w:szCs w:val="24"/>
        </w:rPr>
        <w:t xml:space="preserve">  5</w:t>
      </w:r>
      <w:proofErr w:type="gramEnd"/>
      <w:r w:rsidRPr="006E1EC0">
        <w:rPr>
          <w:sz w:val="24"/>
          <w:szCs w:val="24"/>
        </w:rPr>
        <w:t xml:space="preserve"> дней (кроме выходных, праздничных и каникулярных дней, обстоятельств непреодолимой силы ) в неделю для обучающихся. </w:t>
      </w:r>
    </w:p>
    <w:p w14:paraId="4596DCD9" w14:textId="77777777" w:rsidR="00522CB8" w:rsidRPr="006E1EC0" w:rsidRDefault="00522CB8" w:rsidP="00522CB8">
      <w:pPr>
        <w:spacing w:line="276" w:lineRule="auto"/>
        <w:rPr>
          <w:sz w:val="24"/>
          <w:szCs w:val="24"/>
        </w:rPr>
      </w:pPr>
    </w:p>
    <w:p w14:paraId="47A35B15" w14:textId="77777777" w:rsidR="00522CB8" w:rsidRPr="006E1EC0" w:rsidRDefault="00522CB8" w:rsidP="00522CB8">
      <w:pPr>
        <w:spacing w:line="276" w:lineRule="auto"/>
        <w:rPr>
          <w:sz w:val="24"/>
          <w:szCs w:val="24"/>
        </w:rPr>
      </w:pPr>
      <w:r w:rsidRPr="006E1EC0">
        <w:rPr>
          <w:b/>
          <w:sz w:val="24"/>
          <w:szCs w:val="24"/>
          <w:u w:val="single"/>
        </w:rPr>
        <w:t>Количество посадочных мест</w:t>
      </w:r>
      <w:r w:rsidRPr="006E1EC0">
        <w:rPr>
          <w:sz w:val="24"/>
          <w:szCs w:val="24"/>
        </w:rPr>
        <w:t xml:space="preserve"> в обеденном зале – 120</w:t>
      </w:r>
    </w:p>
    <w:p w14:paraId="60E9FDD5" w14:textId="77777777" w:rsidR="00522CB8" w:rsidRPr="006E1EC0" w:rsidRDefault="00522CB8" w:rsidP="00522CB8">
      <w:pPr>
        <w:suppressAutoHyphens/>
        <w:autoSpaceDE w:val="0"/>
        <w:autoSpaceDN w:val="0"/>
        <w:adjustRightInd w:val="0"/>
        <w:spacing w:line="276" w:lineRule="auto"/>
        <w:rPr>
          <w:sz w:val="24"/>
          <w:szCs w:val="24"/>
        </w:rPr>
      </w:pPr>
      <w:r w:rsidRPr="006E1EC0">
        <w:rPr>
          <w:sz w:val="24"/>
          <w:szCs w:val="24"/>
        </w:rPr>
        <w:t xml:space="preserve">Количество человек, питающихся в столовой (количество порций), ежедневно уточняется. </w:t>
      </w:r>
    </w:p>
    <w:p w14:paraId="0BBBBFFB" w14:textId="77777777" w:rsidR="00522CB8" w:rsidRPr="006E1EC0" w:rsidRDefault="00522CB8" w:rsidP="00522CB8">
      <w:pPr>
        <w:suppressAutoHyphens/>
        <w:autoSpaceDE w:val="0"/>
        <w:autoSpaceDN w:val="0"/>
        <w:adjustRightInd w:val="0"/>
        <w:spacing w:line="240" w:lineRule="auto"/>
        <w:ind w:firstLine="0"/>
        <w:rPr>
          <w:iCs/>
          <w:sz w:val="24"/>
          <w:szCs w:val="24"/>
        </w:rPr>
      </w:pPr>
      <w:r w:rsidRPr="006E1EC0">
        <w:rPr>
          <w:iCs/>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sidRPr="006E1EC0">
        <w:rPr>
          <w:iCs/>
          <w:sz w:val="24"/>
          <w:szCs w:val="24"/>
          <w:u w:val="single"/>
        </w:rPr>
        <w:t>до 09:00 часов текущего дня</w:t>
      </w:r>
      <w:r w:rsidRPr="006E1EC0">
        <w:rPr>
          <w:iCs/>
          <w:sz w:val="24"/>
          <w:szCs w:val="24"/>
        </w:rPr>
        <w:t>.</w:t>
      </w:r>
    </w:p>
    <w:p w14:paraId="3CC0AD5E"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46C7B6EE" w14:textId="77777777" w:rsidR="00522CB8" w:rsidRPr="006E1EC0" w:rsidRDefault="00522CB8" w:rsidP="00522CB8">
      <w:pPr>
        <w:suppressAutoHyphens/>
        <w:autoSpaceDE w:val="0"/>
        <w:autoSpaceDN w:val="0"/>
        <w:adjustRightInd w:val="0"/>
        <w:spacing w:line="240" w:lineRule="auto"/>
        <w:ind w:firstLine="0"/>
        <w:rPr>
          <w:iCs/>
          <w:sz w:val="24"/>
          <w:szCs w:val="24"/>
        </w:rPr>
      </w:pPr>
    </w:p>
    <w:tbl>
      <w:tblPr>
        <w:tblW w:w="5079" w:type="pct"/>
        <w:tblLayout w:type="fixed"/>
        <w:tblCellMar>
          <w:left w:w="10" w:type="dxa"/>
          <w:right w:w="10" w:type="dxa"/>
        </w:tblCellMar>
        <w:tblLook w:val="0000" w:firstRow="0" w:lastRow="0" w:firstColumn="0" w:lastColumn="0" w:noHBand="0" w:noVBand="0"/>
      </w:tblPr>
      <w:tblGrid>
        <w:gridCol w:w="1070"/>
        <w:gridCol w:w="1642"/>
        <w:gridCol w:w="2182"/>
        <w:gridCol w:w="1102"/>
        <w:gridCol w:w="1352"/>
        <w:gridCol w:w="1186"/>
        <w:gridCol w:w="1391"/>
      </w:tblGrid>
      <w:tr w:rsidR="00522CB8" w:rsidRPr="006E1EC0" w14:paraId="4D52D748" w14:textId="77777777" w:rsidTr="00EE186E">
        <w:trPr>
          <w:trHeight w:val="3588"/>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A2B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Порядковый номер позиции согласно описанию объекта закупки</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D74D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Наименование товара, работы, услуги, входящих в объект закупки</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94FAD"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Основные характеристики закупаемого товара, работ, услуг</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27065"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Единица измерения</w:t>
            </w:r>
          </w:p>
        </w:tc>
        <w:tc>
          <w:tcPr>
            <w:tcW w:w="1293" w:type="dxa"/>
            <w:tcBorders>
              <w:top w:val="single" w:sz="4" w:space="0" w:color="000000"/>
              <w:left w:val="single" w:sz="4" w:space="0" w:color="000000"/>
              <w:right w:val="single" w:sz="4" w:space="0" w:color="auto"/>
            </w:tcBorders>
          </w:tcPr>
          <w:p w14:paraId="4C9EB6A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w:t>
            </w:r>
          </w:p>
          <w:p w14:paraId="7FD1BD9E"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 учебных </w:t>
            </w:r>
          </w:p>
          <w:p w14:paraId="2C6442E5"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дней</w:t>
            </w:r>
          </w:p>
        </w:tc>
        <w:tc>
          <w:tcPr>
            <w:tcW w:w="1134" w:type="dxa"/>
            <w:tcBorders>
              <w:top w:val="single" w:sz="4" w:space="0" w:color="000000"/>
              <w:left w:val="single" w:sz="4" w:space="0" w:color="auto"/>
              <w:right w:val="single" w:sz="4" w:space="0" w:color="000000"/>
            </w:tcBorders>
          </w:tcPr>
          <w:p w14:paraId="1D6725A2" w14:textId="77777777" w:rsidR="00522CB8" w:rsidRPr="006E1EC0" w:rsidRDefault="00522CB8" w:rsidP="00EE186E">
            <w:pPr>
              <w:suppressAutoHyphens/>
              <w:autoSpaceDN w:val="0"/>
              <w:spacing w:line="240" w:lineRule="auto"/>
              <w:ind w:firstLine="0"/>
              <w:jc w:val="center"/>
              <w:textAlignment w:val="baseline"/>
              <w:rPr>
                <w:sz w:val="20"/>
                <w:szCs w:val="20"/>
              </w:rPr>
            </w:pPr>
            <w:r w:rsidRPr="006E1EC0">
              <w:rPr>
                <w:sz w:val="20"/>
                <w:szCs w:val="20"/>
              </w:rPr>
              <w:t xml:space="preserve">Кол-во обучающихся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748C"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Количество</w:t>
            </w:r>
          </w:p>
        </w:tc>
      </w:tr>
      <w:tr w:rsidR="00522CB8" w:rsidRPr="006E1EC0" w14:paraId="0AD91E14" w14:textId="77777777" w:rsidTr="00EE186E">
        <w:trPr>
          <w:trHeight w:val="319"/>
        </w:trPr>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B660"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7D2F"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34BD"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072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4</w:t>
            </w:r>
          </w:p>
        </w:tc>
        <w:tc>
          <w:tcPr>
            <w:tcW w:w="1293" w:type="dxa"/>
            <w:tcBorders>
              <w:top w:val="single" w:sz="4" w:space="0" w:color="000000"/>
              <w:left w:val="single" w:sz="4" w:space="0" w:color="000000"/>
              <w:bottom w:val="single" w:sz="4" w:space="0" w:color="000000"/>
              <w:right w:val="single" w:sz="4" w:space="0" w:color="auto"/>
            </w:tcBorders>
          </w:tcPr>
          <w:p w14:paraId="2A978057"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5</w:t>
            </w:r>
          </w:p>
        </w:tc>
        <w:tc>
          <w:tcPr>
            <w:tcW w:w="1134" w:type="dxa"/>
            <w:tcBorders>
              <w:top w:val="single" w:sz="4" w:space="0" w:color="000000"/>
              <w:left w:val="single" w:sz="4" w:space="0" w:color="auto"/>
              <w:bottom w:val="single" w:sz="4" w:space="0" w:color="000000"/>
              <w:right w:val="single" w:sz="4" w:space="0" w:color="000000"/>
            </w:tcBorders>
          </w:tcPr>
          <w:p w14:paraId="11234D0B"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64C2" w14:textId="77777777" w:rsidR="00522CB8" w:rsidRPr="006E1EC0" w:rsidRDefault="00522CB8" w:rsidP="00EE186E">
            <w:pPr>
              <w:suppressAutoHyphens/>
              <w:autoSpaceDN w:val="0"/>
              <w:spacing w:line="240" w:lineRule="auto"/>
              <w:textAlignment w:val="baseline"/>
              <w:rPr>
                <w:bCs/>
                <w:sz w:val="20"/>
                <w:szCs w:val="20"/>
              </w:rPr>
            </w:pPr>
            <w:r w:rsidRPr="006E1EC0">
              <w:rPr>
                <w:bCs/>
                <w:sz w:val="20"/>
                <w:szCs w:val="20"/>
              </w:rPr>
              <w:t>7</w:t>
            </w:r>
          </w:p>
        </w:tc>
      </w:tr>
      <w:tr w:rsidR="00522CB8" w:rsidRPr="006E1EC0" w14:paraId="34ED5BB5" w14:textId="77777777" w:rsidTr="00EE186E">
        <w:trPr>
          <w:trHeight w:val="1674"/>
        </w:trPr>
        <w:tc>
          <w:tcPr>
            <w:tcW w:w="10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639033" w14:textId="77777777" w:rsidR="00522CB8" w:rsidRPr="006E1EC0" w:rsidRDefault="00522CB8" w:rsidP="00EE186E">
            <w:pPr>
              <w:suppressAutoHyphens/>
              <w:autoSpaceDN w:val="0"/>
              <w:spacing w:line="240" w:lineRule="auto"/>
              <w:textAlignment w:val="baseline"/>
              <w:rPr>
                <w:sz w:val="20"/>
                <w:szCs w:val="20"/>
              </w:rPr>
            </w:pPr>
            <w:r w:rsidRPr="006E1EC0">
              <w:rPr>
                <w:sz w:val="20"/>
                <w:szCs w:val="20"/>
              </w:rPr>
              <w:t>1</w:t>
            </w:r>
          </w:p>
        </w:tc>
        <w:tc>
          <w:tcPr>
            <w:tcW w:w="15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9FD16F" w14:textId="77777777" w:rsidR="00522CB8" w:rsidRPr="006E1EC0" w:rsidRDefault="00522CB8" w:rsidP="00EE186E">
            <w:pPr>
              <w:suppressAutoHyphens/>
              <w:autoSpaceDN w:val="0"/>
              <w:spacing w:line="240" w:lineRule="auto"/>
              <w:ind w:firstLine="0"/>
              <w:textAlignment w:val="baseline"/>
              <w:rPr>
                <w:sz w:val="20"/>
                <w:szCs w:val="20"/>
              </w:rPr>
            </w:pPr>
            <w:r w:rsidRPr="006E1EC0">
              <w:rPr>
                <w:sz w:val="20"/>
                <w:szCs w:val="20"/>
              </w:rPr>
              <w:t>Услуги столовых,</w:t>
            </w:r>
          </w:p>
          <w:p w14:paraId="32329885" w14:textId="77777777" w:rsidR="00522CB8" w:rsidRPr="006E1EC0" w:rsidRDefault="00522CB8" w:rsidP="00EE186E">
            <w:pPr>
              <w:suppressAutoHyphens/>
              <w:autoSpaceDN w:val="0"/>
              <w:spacing w:line="240" w:lineRule="auto"/>
              <w:ind w:firstLine="0"/>
              <w:textAlignment w:val="baseline"/>
              <w:rPr>
                <w:rFonts w:eastAsia="Calibri"/>
                <w:sz w:val="20"/>
                <w:szCs w:val="20"/>
                <w:lang w:eastAsia="en-US"/>
              </w:rPr>
            </w:pPr>
            <w:r w:rsidRPr="006E1EC0">
              <w:rPr>
                <w:sz w:val="20"/>
                <w:szCs w:val="20"/>
              </w:rPr>
              <w:t xml:space="preserve"> </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BC0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Двухразовое питание (завтрак</w:t>
            </w:r>
            <w:r w:rsidR="0041079C">
              <w:rPr>
                <w:color w:val="000000"/>
                <w:sz w:val="20"/>
                <w:szCs w:val="20"/>
              </w:rPr>
              <w:t xml:space="preserve"> и обед) обучающихся с ОВЗ</w:t>
            </w:r>
          </w:p>
          <w:p w14:paraId="5A11F045" w14:textId="4BD1F1F9" w:rsidR="00522CB8" w:rsidRPr="006E1EC0" w:rsidRDefault="0041079C" w:rsidP="00EE186E">
            <w:pPr>
              <w:suppressAutoHyphens/>
              <w:autoSpaceDN w:val="0"/>
              <w:spacing w:line="240" w:lineRule="auto"/>
              <w:ind w:firstLine="0"/>
              <w:textAlignment w:val="baseline"/>
              <w:rPr>
                <w:rFonts w:eastAsia="Calibri"/>
                <w:sz w:val="20"/>
                <w:szCs w:val="20"/>
                <w:lang w:eastAsia="en-US"/>
              </w:rPr>
            </w:pPr>
            <w:r>
              <w:rPr>
                <w:color w:val="000000"/>
                <w:sz w:val="20"/>
                <w:szCs w:val="20"/>
              </w:rPr>
              <w:t xml:space="preserve"> 1</w:t>
            </w:r>
            <w:r w:rsidR="00522CB8" w:rsidRPr="006E1EC0">
              <w:rPr>
                <w:color w:val="000000"/>
                <w:sz w:val="20"/>
                <w:szCs w:val="20"/>
              </w:rPr>
              <w:t>-4 классы</w:t>
            </w:r>
          </w:p>
        </w:tc>
        <w:tc>
          <w:tcPr>
            <w:tcW w:w="10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3B6B9E" w14:textId="77777777" w:rsidR="00522CB8" w:rsidRPr="006E1EC0" w:rsidRDefault="00522CB8" w:rsidP="00EE186E">
            <w:pPr>
              <w:suppressAutoHyphens/>
              <w:autoSpaceDN w:val="0"/>
              <w:spacing w:line="240" w:lineRule="auto"/>
              <w:ind w:firstLine="0"/>
              <w:textAlignment w:val="baseline"/>
              <w:rPr>
                <w:sz w:val="20"/>
                <w:szCs w:val="20"/>
              </w:rPr>
            </w:pPr>
            <w:proofErr w:type="spellStart"/>
            <w:r w:rsidRPr="006E1EC0">
              <w:rPr>
                <w:sz w:val="20"/>
                <w:szCs w:val="20"/>
              </w:rPr>
              <w:t>Усл.ед</w:t>
            </w:r>
            <w:proofErr w:type="spellEnd"/>
            <w:r w:rsidRPr="006E1EC0">
              <w:rPr>
                <w:b/>
                <w:i/>
                <w:sz w:val="20"/>
                <w:szCs w:val="20"/>
              </w:rPr>
              <w:t>*</w:t>
            </w:r>
          </w:p>
        </w:tc>
        <w:tc>
          <w:tcPr>
            <w:tcW w:w="1293" w:type="dxa"/>
            <w:vMerge w:val="restart"/>
            <w:tcBorders>
              <w:top w:val="single" w:sz="4" w:space="0" w:color="000000"/>
              <w:left w:val="single" w:sz="4" w:space="0" w:color="000000"/>
              <w:right w:val="single" w:sz="4" w:space="0" w:color="auto"/>
            </w:tcBorders>
          </w:tcPr>
          <w:p w14:paraId="6B9C8375" w14:textId="78223D4D"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1</w:t>
            </w:r>
            <w:r w:rsidR="004F313A">
              <w:rPr>
                <w:b/>
                <w:bCs/>
                <w:sz w:val="20"/>
                <w:szCs w:val="20"/>
              </w:rPr>
              <w:t>5</w:t>
            </w:r>
          </w:p>
        </w:tc>
        <w:tc>
          <w:tcPr>
            <w:tcW w:w="1134" w:type="dxa"/>
            <w:tcBorders>
              <w:top w:val="single" w:sz="4" w:space="0" w:color="000000"/>
              <w:left w:val="single" w:sz="4" w:space="0" w:color="auto"/>
              <w:bottom w:val="single" w:sz="4" w:space="0" w:color="000000"/>
              <w:right w:val="single" w:sz="4" w:space="0" w:color="000000"/>
            </w:tcBorders>
          </w:tcPr>
          <w:p w14:paraId="6E6C1178" w14:textId="4FFC7F18" w:rsidR="00522CB8" w:rsidRPr="006E1EC0" w:rsidRDefault="00522CB8" w:rsidP="00EE186E">
            <w:pPr>
              <w:suppressAutoHyphens/>
              <w:autoSpaceDN w:val="0"/>
              <w:spacing w:line="240" w:lineRule="auto"/>
              <w:jc w:val="center"/>
              <w:textAlignment w:val="baseline"/>
              <w:rPr>
                <w:b/>
                <w:bCs/>
                <w:sz w:val="20"/>
                <w:szCs w:val="20"/>
              </w:rPr>
            </w:pPr>
            <w:r>
              <w:rPr>
                <w:b/>
                <w:bCs/>
                <w:sz w:val="20"/>
                <w:szCs w:val="20"/>
              </w:rPr>
              <w:t>203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0D13" w14:textId="3B8CD2C1" w:rsidR="00522CB8" w:rsidRPr="006E1EC0" w:rsidRDefault="00522CB8" w:rsidP="00EE186E">
            <w:pPr>
              <w:suppressAutoHyphens/>
              <w:autoSpaceDN w:val="0"/>
              <w:spacing w:line="240" w:lineRule="auto"/>
              <w:textAlignment w:val="baseline"/>
              <w:rPr>
                <w:b/>
                <w:bCs/>
                <w:sz w:val="20"/>
                <w:szCs w:val="20"/>
              </w:rPr>
            </w:pPr>
            <w:r>
              <w:rPr>
                <w:b/>
                <w:bCs/>
                <w:sz w:val="20"/>
                <w:szCs w:val="20"/>
              </w:rPr>
              <w:t>3</w:t>
            </w:r>
            <w:r w:rsidR="004F6CB0">
              <w:rPr>
                <w:b/>
                <w:bCs/>
                <w:sz w:val="20"/>
                <w:szCs w:val="20"/>
              </w:rPr>
              <w:t>045</w:t>
            </w:r>
          </w:p>
        </w:tc>
      </w:tr>
      <w:tr w:rsidR="00522CB8" w:rsidRPr="006E1EC0" w14:paraId="23A9BE2F" w14:textId="77777777" w:rsidTr="00EE186E">
        <w:trPr>
          <w:trHeight w:val="1674"/>
        </w:trPr>
        <w:tc>
          <w:tcPr>
            <w:tcW w:w="10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0560" w14:textId="77777777" w:rsidR="00522CB8" w:rsidRPr="006E1EC0" w:rsidRDefault="00522CB8" w:rsidP="00EE186E">
            <w:pPr>
              <w:suppressAutoHyphens/>
              <w:autoSpaceDN w:val="0"/>
              <w:spacing w:line="240" w:lineRule="auto"/>
              <w:textAlignment w:val="baseline"/>
              <w:rPr>
                <w:sz w:val="20"/>
                <w:szCs w:val="20"/>
              </w:rPr>
            </w:pPr>
          </w:p>
        </w:tc>
        <w:tc>
          <w:tcPr>
            <w:tcW w:w="15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E674" w14:textId="77777777" w:rsidR="00522CB8" w:rsidRPr="006E1EC0" w:rsidRDefault="00522CB8" w:rsidP="00EE186E">
            <w:pPr>
              <w:suppressAutoHyphens/>
              <w:autoSpaceDN w:val="0"/>
              <w:spacing w:line="240" w:lineRule="auto"/>
              <w:ind w:firstLine="0"/>
              <w:textAlignment w:val="baseline"/>
              <w:rPr>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DFD" w14:textId="77777777" w:rsidR="0041079C" w:rsidRDefault="00522CB8" w:rsidP="00EE186E">
            <w:pPr>
              <w:suppressAutoHyphens/>
              <w:autoSpaceDN w:val="0"/>
              <w:spacing w:line="240" w:lineRule="auto"/>
              <w:ind w:firstLine="0"/>
              <w:textAlignment w:val="baseline"/>
              <w:rPr>
                <w:color w:val="000000"/>
                <w:sz w:val="20"/>
                <w:szCs w:val="20"/>
              </w:rPr>
            </w:pPr>
            <w:r w:rsidRPr="006E1EC0">
              <w:rPr>
                <w:color w:val="000000"/>
                <w:sz w:val="20"/>
                <w:szCs w:val="20"/>
              </w:rPr>
              <w:t>Пятиразовое</w:t>
            </w:r>
            <w:r w:rsidR="0041079C">
              <w:rPr>
                <w:color w:val="000000"/>
                <w:sz w:val="20"/>
                <w:szCs w:val="20"/>
              </w:rPr>
              <w:t xml:space="preserve"> питание обучающихся с ОВЗ </w:t>
            </w:r>
          </w:p>
          <w:p w14:paraId="4ECBBAEB" w14:textId="132B093B" w:rsidR="00522CB8" w:rsidRPr="006E1EC0" w:rsidRDefault="0041079C" w:rsidP="00EE186E">
            <w:pPr>
              <w:suppressAutoHyphens/>
              <w:autoSpaceDN w:val="0"/>
              <w:spacing w:line="240" w:lineRule="auto"/>
              <w:ind w:firstLine="0"/>
              <w:textAlignment w:val="baseline"/>
              <w:rPr>
                <w:color w:val="000000"/>
                <w:sz w:val="20"/>
                <w:szCs w:val="20"/>
              </w:rPr>
            </w:pPr>
            <w:r>
              <w:rPr>
                <w:color w:val="000000"/>
                <w:sz w:val="20"/>
                <w:szCs w:val="20"/>
              </w:rPr>
              <w:t>1</w:t>
            </w:r>
            <w:r w:rsidR="00522CB8" w:rsidRPr="006E1EC0">
              <w:rPr>
                <w:color w:val="000000"/>
                <w:sz w:val="20"/>
                <w:szCs w:val="20"/>
              </w:rPr>
              <w:t>-4 классы</w:t>
            </w:r>
          </w:p>
        </w:tc>
        <w:tc>
          <w:tcPr>
            <w:tcW w:w="10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DD9" w14:textId="77777777" w:rsidR="00522CB8" w:rsidRPr="006E1EC0" w:rsidRDefault="00522CB8" w:rsidP="00EE186E">
            <w:pPr>
              <w:suppressAutoHyphens/>
              <w:autoSpaceDN w:val="0"/>
              <w:spacing w:line="240" w:lineRule="auto"/>
              <w:ind w:firstLine="0"/>
              <w:textAlignment w:val="baseline"/>
              <w:rPr>
                <w:sz w:val="20"/>
                <w:szCs w:val="20"/>
              </w:rPr>
            </w:pPr>
          </w:p>
        </w:tc>
        <w:tc>
          <w:tcPr>
            <w:tcW w:w="1293" w:type="dxa"/>
            <w:vMerge/>
            <w:tcBorders>
              <w:left w:val="single" w:sz="4" w:space="0" w:color="000000"/>
              <w:bottom w:val="single" w:sz="4" w:space="0" w:color="000000"/>
              <w:right w:val="single" w:sz="4" w:space="0" w:color="auto"/>
            </w:tcBorders>
          </w:tcPr>
          <w:p w14:paraId="2BF04DED" w14:textId="77777777" w:rsidR="00522CB8" w:rsidRPr="006E1EC0" w:rsidRDefault="00522CB8" w:rsidP="00EE186E">
            <w:pPr>
              <w:suppressAutoHyphens/>
              <w:autoSpaceDN w:val="0"/>
              <w:spacing w:line="240" w:lineRule="auto"/>
              <w:jc w:val="center"/>
              <w:textAlignment w:val="baseline"/>
              <w:rPr>
                <w:b/>
                <w:bCs/>
                <w:sz w:val="20"/>
                <w:szCs w:val="20"/>
              </w:rPr>
            </w:pPr>
          </w:p>
        </w:tc>
        <w:tc>
          <w:tcPr>
            <w:tcW w:w="1134" w:type="dxa"/>
            <w:tcBorders>
              <w:top w:val="single" w:sz="4" w:space="0" w:color="000000"/>
              <w:left w:val="single" w:sz="4" w:space="0" w:color="auto"/>
              <w:bottom w:val="single" w:sz="4" w:space="0" w:color="000000"/>
              <w:right w:val="single" w:sz="4" w:space="0" w:color="000000"/>
            </w:tcBorders>
          </w:tcPr>
          <w:p w14:paraId="3CEA4CBF" w14:textId="77777777" w:rsidR="00522CB8" w:rsidRPr="006E1EC0" w:rsidRDefault="00522CB8" w:rsidP="00EE186E">
            <w:pPr>
              <w:suppressAutoHyphens/>
              <w:autoSpaceDN w:val="0"/>
              <w:spacing w:line="240" w:lineRule="auto"/>
              <w:jc w:val="center"/>
              <w:textAlignment w:val="baseline"/>
              <w:rPr>
                <w:b/>
                <w:bCs/>
                <w:sz w:val="20"/>
                <w:szCs w:val="20"/>
              </w:rPr>
            </w:pPr>
            <w:r w:rsidRPr="006E1EC0">
              <w:rPr>
                <w:b/>
                <w:bCs/>
                <w:sz w:val="20"/>
                <w:szCs w:val="20"/>
              </w:rPr>
              <w:t>28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1874" w14:textId="7B63F085" w:rsidR="00522CB8" w:rsidRPr="006E1EC0" w:rsidRDefault="004F6CB0" w:rsidP="00EE186E">
            <w:pPr>
              <w:suppressAutoHyphens/>
              <w:autoSpaceDN w:val="0"/>
              <w:spacing w:line="240" w:lineRule="auto"/>
              <w:textAlignment w:val="baseline"/>
              <w:rPr>
                <w:b/>
                <w:bCs/>
                <w:sz w:val="20"/>
                <w:szCs w:val="20"/>
              </w:rPr>
            </w:pPr>
            <w:r>
              <w:rPr>
                <w:b/>
                <w:bCs/>
                <w:sz w:val="20"/>
                <w:szCs w:val="20"/>
              </w:rPr>
              <w:t>420</w:t>
            </w:r>
          </w:p>
        </w:tc>
      </w:tr>
    </w:tbl>
    <w:p w14:paraId="41F1D2B6" w14:textId="77777777" w:rsidR="00522CB8" w:rsidRPr="006E1EC0" w:rsidRDefault="00522CB8" w:rsidP="00522CB8">
      <w:pPr>
        <w:spacing w:line="240" w:lineRule="auto"/>
        <w:rPr>
          <w:b/>
          <w:i/>
          <w:sz w:val="24"/>
          <w:szCs w:val="24"/>
        </w:rPr>
      </w:pPr>
      <w:r w:rsidRPr="006E1EC0">
        <w:rPr>
          <w:b/>
          <w:i/>
          <w:sz w:val="24"/>
          <w:szCs w:val="24"/>
        </w:rPr>
        <w:t xml:space="preserve">* </w:t>
      </w:r>
      <w:proofErr w:type="spellStart"/>
      <w:r w:rsidRPr="006E1EC0">
        <w:rPr>
          <w:b/>
          <w:i/>
          <w:sz w:val="24"/>
          <w:szCs w:val="24"/>
        </w:rPr>
        <w:t>усл</w:t>
      </w:r>
      <w:proofErr w:type="spellEnd"/>
      <w:r w:rsidRPr="006E1EC0">
        <w:rPr>
          <w:b/>
          <w:i/>
          <w:sz w:val="24"/>
          <w:szCs w:val="24"/>
        </w:rPr>
        <w:t xml:space="preserve">. Ед. подразумевается дет. день  </w:t>
      </w:r>
    </w:p>
    <w:p w14:paraId="752D6E73" w14:textId="77777777" w:rsidR="00522CB8" w:rsidRPr="006E1EC0" w:rsidRDefault="00522CB8" w:rsidP="00522CB8">
      <w:pPr>
        <w:suppressAutoHyphens/>
        <w:autoSpaceDE w:val="0"/>
        <w:autoSpaceDN w:val="0"/>
        <w:adjustRightInd w:val="0"/>
        <w:spacing w:line="240" w:lineRule="auto"/>
        <w:ind w:firstLine="0"/>
        <w:rPr>
          <w:iCs/>
          <w:sz w:val="24"/>
          <w:szCs w:val="24"/>
        </w:rPr>
      </w:pPr>
    </w:p>
    <w:p w14:paraId="6AF325EA" w14:textId="77777777" w:rsidR="00522CB8" w:rsidRPr="006E1EC0" w:rsidRDefault="00522CB8" w:rsidP="00522CB8">
      <w:pPr>
        <w:spacing w:line="240" w:lineRule="auto"/>
        <w:ind w:firstLine="709"/>
        <w:rPr>
          <w:sz w:val="24"/>
          <w:szCs w:val="24"/>
          <w:u w:val="single"/>
        </w:rPr>
      </w:pPr>
      <w:r w:rsidRPr="006E1EC0">
        <w:rPr>
          <w:b/>
          <w:iCs/>
          <w:sz w:val="24"/>
          <w:szCs w:val="24"/>
        </w:rPr>
        <w:t>1.4</w:t>
      </w:r>
      <w:r w:rsidRPr="006E1EC0">
        <w:rPr>
          <w:b/>
          <w:i/>
          <w:sz w:val="24"/>
          <w:szCs w:val="24"/>
        </w:rPr>
        <w:t>.</w:t>
      </w:r>
      <w:r w:rsidRPr="006E1EC0">
        <w:rPr>
          <w:i/>
          <w:sz w:val="24"/>
          <w:szCs w:val="24"/>
        </w:rPr>
        <w:t xml:space="preserve"> </w:t>
      </w:r>
      <w:r w:rsidRPr="006E1EC0">
        <w:rPr>
          <w:b/>
          <w:sz w:val="24"/>
          <w:szCs w:val="24"/>
          <w:u w:val="single"/>
        </w:rPr>
        <w:t>Время обслуживания групп детей</w:t>
      </w:r>
      <w:r w:rsidRPr="006E1EC0">
        <w:rPr>
          <w:sz w:val="24"/>
          <w:szCs w:val="24"/>
          <w:u w:val="single"/>
        </w:rPr>
        <w:t xml:space="preserve"> по утверждённому графику</w:t>
      </w: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522CB8" w:rsidRPr="006E1EC0" w14:paraId="5893B181" w14:textId="77777777" w:rsidTr="00EE186E">
        <w:tc>
          <w:tcPr>
            <w:tcW w:w="2202" w:type="dxa"/>
            <w:tcBorders>
              <w:top w:val="single" w:sz="4" w:space="0" w:color="auto"/>
              <w:left w:val="single" w:sz="4" w:space="0" w:color="auto"/>
              <w:bottom w:val="single" w:sz="4" w:space="0" w:color="auto"/>
              <w:right w:val="single" w:sz="4" w:space="0" w:color="auto"/>
            </w:tcBorders>
          </w:tcPr>
          <w:p w14:paraId="0D0270D5" w14:textId="77777777" w:rsidR="00522CB8" w:rsidRPr="006E1EC0" w:rsidRDefault="00522CB8" w:rsidP="00EE186E">
            <w:pPr>
              <w:spacing w:line="276" w:lineRule="auto"/>
              <w:jc w:val="center"/>
              <w:rPr>
                <w:b/>
                <w:sz w:val="24"/>
                <w:szCs w:val="24"/>
              </w:rPr>
            </w:pPr>
            <w:r w:rsidRPr="006E1EC0">
              <w:rPr>
                <w:b/>
                <w:sz w:val="24"/>
                <w:szCs w:val="24"/>
              </w:rPr>
              <w:lastRenderedPageBreak/>
              <w:t>№ п/п питания</w:t>
            </w:r>
          </w:p>
        </w:tc>
        <w:tc>
          <w:tcPr>
            <w:tcW w:w="3151" w:type="dxa"/>
            <w:tcBorders>
              <w:top w:val="single" w:sz="4" w:space="0" w:color="auto"/>
              <w:left w:val="single" w:sz="4" w:space="0" w:color="auto"/>
              <w:bottom w:val="single" w:sz="4" w:space="0" w:color="auto"/>
              <w:right w:val="single" w:sz="4" w:space="0" w:color="auto"/>
            </w:tcBorders>
          </w:tcPr>
          <w:p w14:paraId="31AF415E" w14:textId="77777777" w:rsidR="00522CB8" w:rsidRPr="006E1EC0" w:rsidRDefault="00522CB8" w:rsidP="00EE186E">
            <w:pPr>
              <w:spacing w:line="276" w:lineRule="auto"/>
              <w:jc w:val="center"/>
              <w:rPr>
                <w:b/>
                <w:sz w:val="24"/>
                <w:szCs w:val="24"/>
              </w:rPr>
            </w:pPr>
            <w:r w:rsidRPr="006E1EC0">
              <w:rPr>
                <w:b/>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2B6B9083" w14:textId="77777777" w:rsidR="00522CB8" w:rsidRPr="006E1EC0" w:rsidRDefault="00522CB8" w:rsidP="00EE186E">
            <w:pPr>
              <w:spacing w:line="276" w:lineRule="auto"/>
              <w:jc w:val="center"/>
              <w:rPr>
                <w:b/>
                <w:sz w:val="24"/>
                <w:szCs w:val="24"/>
              </w:rPr>
            </w:pPr>
            <w:r w:rsidRPr="006E1EC0">
              <w:rPr>
                <w:b/>
                <w:sz w:val="24"/>
                <w:szCs w:val="24"/>
              </w:rPr>
              <w:t>Обучающиеся /Воспитанники</w:t>
            </w:r>
          </w:p>
        </w:tc>
      </w:tr>
      <w:tr w:rsidR="00522CB8" w:rsidRPr="006E1EC0" w14:paraId="67338FD4" w14:textId="77777777" w:rsidTr="00EE186E">
        <w:tc>
          <w:tcPr>
            <w:tcW w:w="2202" w:type="dxa"/>
            <w:tcBorders>
              <w:top w:val="single" w:sz="4" w:space="0" w:color="auto"/>
              <w:left w:val="single" w:sz="4" w:space="0" w:color="auto"/>
              <w:bottom w:val="single" w:sz="4" w:space="0" w:color="auto"/>
              <w:right w:val="single" w:sz="4" w:space="0" w:color="auto"/>
            </w:tcBorders>
          </w:tcPr>
          <w:p w14:paraId="350D7961" w14:textId="77777777" w:rsidR="00522CB8" w:rsidRPr="006E1EC0" w:rsidRDefault="00522CB8" w:rsidP="00EE186E">
            <w:pPr>
              <w:spacing w:line="276" w:lineRule="auto"/>
              <w:jc w:val="center"/>
              <w:rPr>
                <w:sz w:val="24"/>
                <w:szCs w:val="24"/>
              </w:rPr>
            </w:pPr>
            <w:r w:rsidRPr="006E1EC0">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60F65E12" w14:textId="77777777" w:rsidR="00522CB8" w:rsidRPr="006E1EC0" w:rsidRDefault="00522CB8" w:rsidP="00EE186E">
            <w:pPr>
              <w:spacing w:line="276" w:lineRule="auto"/>
              <w:jc w:val="center"/>
              <w:rPr>
                <w:sz w:val="24"/>
                <w:szCs w:val="24"/>
              </w:rPr>
            </w:pPr>
            <w:r w:rsidRPr="006E1EC0">
              <w:rPr>
                <w:sz w:val="24"/>
                <w:szCs w:val="24"/>
              </w:rPr>
              <w:t>Завтрак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683BE97" w14:textId="77777777" w:rsidR="00522CB8" w:rsidRPr="006E1EC0" w:rsidRDefault="00522CB8" w:rsidP="00EE186E">
            <w:pPr>
              <w:spacing w:line="276" w:lineRule="auto"/>
              <w:jc w:val="center"/>
              <w:rPr>
                <w:sz w:val="24"/>
                <w:szCs w:val="24"/>
              </w:rPr>
            </w:pPr>
            <w:r w:rsidRPr="006E1EC0">
              <w:rPr>
                <w:sz w:val="24"/>
                <w:szCs w:val="24"/>
              </w:rPr>
              <w:t>08.</w:t>
            </w:r>
            <w:r w:rsidRPr="006E1EC0">
              <w:rPr>
                <w:sz w:val="24"/>
                <w:szCs w:val="24"/>
                <w:lang w:val="en-US"/>
              </w:rPr>
              <w:t>2</w:t>
            </w:r>
            <w:r w:rsidRPr="006E1EC0">
              <w:rPr>
                <w:sz w:val="24"/>
                <w:szCs w:val="24"/>
              </w:rPr>
              <w:t>0 до 8.</w:t>
            </w:r>
            <w:r w:rsidRPr="006E1EC0">
              <w:rPr>
                <w:sz w:val="24"/>
                <w:szCs w:val="24"/>
                <w:lang w:val="en-US"/>
              </w:rPr>
              <w:t>3</w:t>
            </w:r>
            <w:r w:rsidRPr="006E1EC0">
              <w:rPr>
                <w:sz w:val="24"/>
                <w:szCs w:val="24"/>
              </w:rPr>
              <w:t>5**</w:t>
            </w:r>
          </w:p>
        </w:tc>
      </w:tr>
      <w:tr w:rsidR="00522CB8" w:rsidRPr="006E1EC0" w14:paraId="7451EE8D" w14:textId="77777777" w:rsidTr="00EE186E">
        <w:tc>
          <w:tcPr>
            <w:tcW w:w="2202" w:type="dxa"/>
            <w:tcBorders>
              <w:top w:val="single" w:sz="4" w:space="0" w:color="auto"/>
              <w:left w:val="single" w:sz="4" w:space="0" w:color="auto"/>
              <w:bottom w:val="single" w:sz="4" w:space="0" w:color="auto"/>
              <w:right w:val="single" w:sz="4" w:space="0" w:color="auto"/>
            </w:tcBorders>
          </w:tcPr>
          <w:p w14:paraId="4021A436" w14:textId="77777777" w:rsidR="00522CB8" w:rsidRPr="006E1EC0" w:rsidRDefault="00522CB8" w:rsidP="00EE186E">
            <w:pPr>
              <w:spacing w:line="276" w:lineRule="auto"/>
              <w:jc w:val="center"/>
              <w:rPr>
                <w:sz w:val="24"/>
                <w:szCs w:val="24"/>
              </w:rPr>
            </w:pPr>
            <w:r w:rsidRPr="006E1EC0">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65A5908B" w14:textId="77777777" w:rsidR="00522CB8" w:rsidRPr="006E1EC0" w:rsidRDefault="00522CB8" w:rsidP="00EE186E">
            <w:pPr>
              <w:spacing w:line="276" w:lineRule="auto"/>
              <w:jc w:val="center"/>
              <w:rPr>
                <w:sz w:val="24"/>
                <w:szCs w:val="24"/>
              </w:rPr>
            </w:pPr>
            <w:r w:rsidRPr="006E1EC0">
              <w:rPr>
                <w:sz w:val="24"/>
                <w:szCs w:val="24"/>
              </w:rPr>
              <w:t>Завтрак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1BA7180A" w14:textId="77777777" w:rsidR="00522CB8" w:rsidRPr="006E1EC0" w:rsidRDefault="00522CB8" w:rsidP="00EE186E">
            <w:pPr>
              <w:spacing w:line="276" w:lineRule="auto"/>
              <w:jc w:val="center"/>
              <w:rPr>
                <w:sz w:val="24"/>
                <w:szCs w:val="24"/>
              </w:rPr>
            </w:pPr>
            <w:r w:rsidRPr="006E1EC0">
              <w:rPr>
                <w:sz w:val="24"/>
                <w:szCs w:val="24"/>
              </w:rPr>
              <w:t>09.20 до 1</w:t>
            </w:r>
            <w:r w:rsidRPr="006E1EC0">
              <w:rPr>
                <w:sz w:val="24"/>
                <w:szCs w:val="24"/>
                <w:lang w:val="en-US"/>
              </w:rPr>
              <w:t>0</w:t>
            </w:r>
            <w:r w:rsidRPr="006E1EC0">
              <w:rPr>
                <w:sz w:val="24"/>
                <w:szCs w:val="24"/>
              </w:rPr>
              <w:t>.</w:t>
            </w:r>
            <w:r w:rsidRPr="006E1EC0">
              <w:rPr>
                <w:sz w:val="24"/>
                <w:szCs w:val="24"/>
                <w:lang w:val="en-US"/>
              </w:rPr>
              <w:t>4</w:t>
            </w:r>
            <w:r w:rsidRPr="006E1EC0">
              <w:rPr>
                <w:sz w:val="24"/>
                <w:szCs w:val="24"/>
              </w:rPr>
              <w:t>5**</w:t>
            </w:r>
          </w:p>
        </w:tc>
      </w:tr>
      <w:tr w:rsidR="00522CB8" w:rsidRPr="006E1EC0" w14:paraId="4F3437AE" w14:textId="77777777" w:rsidTr="00EE186E">
        <w:tc>
          <w:tcPr>
            <w:tcW w:w="2202" w:type="dxa"/>
            <w:tcBorders>
              <w:top w:val="single" w:sz="4" w:space="0" w:color="auto"/>
              <w:left w:val="single" w:sz="4" w:space="0" w:color="auto"/>
              <w:bottom w:val="single" w:sz="4" w:space="0" w:color="auto"/>
              <w:right w:val="single" w:sz="4" w:space="0" w:color="auto"/>
            </w:tcBorders>
          </w:tcPr>
          <w:p w14:paraId="06399CE6" w14:textId="77777777" w:rsidR="00522CB8" w:rsidRPr="006E1EC0" w:rsidRDefault="00522CB8" w:rsidP="00EE186E">
            <w:pPr>
              <w:spacing w:line="276" w:lineRule="auto"/>
              <w:jc w:val="center"/>
              <w:rPr>
                <w:sz w:val="24"/>
                <w:szCs w:val="24"/>
              </w:rPr>
            </w:pPr>
            <w:r w:rsidRPr="006E1EC0">
              <w:rPr>
                <w:sz w:val="24"/>
                <w:szCs w:val="24"/>
              </w:rPr>
              <w:t>3</w:t>
            </w:r>
          </w:p>
        </w:tc>
        <w:tc>
          <w:tcPr>
            <w:tcW w:w="3151" w:type="dxa"/>
            <w:tcBorders>
              <w:top w:val="single" w:sz="4" w:space="0" w:color="auto"/>
              <w:left w:val="single" w:sz="4" w:space="0" w:color="auto"/>
              <w:bottom w:val="single" w:sz="4" w:space="0" w:color="auto"/>
              <w:right w:val="single" w:sz="4" w:space="0" w:color="auto"/>
            </w:tcBorders>
          </w:tcPr>
          <w:p w14:paraId="6B44D8D4" w14:textId="77777777" w:rsidR="00522CB8" w:rsidRPr="006E1EC0" w:rsidRDefault="00522CB8" w:rsidP="00EE186E">
            <w:pPr>
              <w:spacing w:line="276" w:lineRule="auto"/>
              <w:jc w:val="center"/>
              <w:rPr>
                <w:sz w:val="24"/>
                <w:szCs w:val="24"/>
              </w:rPr>
            </w:pPr>
            <w:r w:rsidRPr="006E1EC0">
              <w:rPr>
                <w:sz w:val="24"/>
                <w:szCs w:val="24"/>
              </w:rPr>
              <w:t>Обед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4B3F1C79" w14:textId="77777777" w:rsidR="00522CB8" w:rsidRPr="006E1EC0" w:rsidRDefault="00522CB8" w:rsidP="00EE186E">
            <w:pPr>
              <w:spacing w:line="276" w:lineRule="auto"/>
              <w:jc w:val="center"/>
              <w:rPr>
                <w:sz w:val="24"/>
                <w:szCs w:val="24"/>
              </w:rPr>
            </w:pPr>
            <w:r w:rsidRPr="006E1EC0">
              <w:rPr>
                <w:sz w:val="24"/>
                <w:szCs w:val="24"/>
              </w:rPr>
              <w:t>12.1</w:t>
            </w:r>
            <w:r w:rsidRPr="006E1EC0">
              <w:rPr>
                <w:sz w:val="24"/>
                <w:szCs w:val="24"/>
                <w:lang w:val="en-US"/>
              </w:rPr>
              <w:t>5</w:t>
            </w:r>
            <w:r w:rsidRPr="006E1EC0">
              <w:rPr>
                <w:sz w:val="24"/>
                <w:szCs w:val="24"/>
              </w:rPr>
              <w:t>-12.</w:t>
            </w:r>
            <w:r w:rsidRPr="006E1EC0">
              <w:rPr>
                <w:sz w:val="24"/>
                <w:szCs w:val="24"/>
                <w:lang w:val="en-US"/>
              </w:rPr>
              <w:t>3</w:t>
            </w:r>
            <w:r w:rsidRPr="006E1EC0">
              <w:rPr>
                <w:sz w:val="24"/>
                <w:szCs w:val="24"/>
              </w:rPr>
              <w:t>5</w:t>
            </w:r>
          </w:p>
        </w:tc>
      </w:tr>
      <w:tr w:rsidR="00522CB8" w:rsidRPr="006E1EC0" w14:paraId="429E3A79" w14:textId="77777777" w:rsidTr="00EE186E">
        <w:tc>
          <w:tcPr>
            <w:tcW w:w="2202" w:type="dxa"/>
            <w:tcBorders>
              <w:top w:val="single" w:sz="4" w:space="0" w:color="auto"/>
              <w:left w:val="single" w:sz="4" w:space="0" w:color="auto"/>
              <w:bottom w:val="single" w:sz="4" w:space="0" w:color="auto"/>
              <w:right w:val="single" w:sz="4" w:space="0" w:color="auto"/>
            </w:tcBorders>
          </w:tcPr>
          <w:p w14:paraId="2148F35E" w14:textId="77777777" w:rsidR="00522CB8" w:rsidRPr="006E1EC0" w:rsidRDefault="00522CB8" w:rsidP="00EE186E">
            <w:pPr>
              <w:spacing w:line="276" w:lineRule="auto"/>
              <w:jc w:val="center"/>
              <w:rPr>
                <w:sz w:val="24"/>
                <w:szCs w:val="24"/>
              </w:rPr>
            </w:pPr>
            <w:r w:rsidRPr="006E1EC0">
              <w:rPr>
                <w:sz w:val="24"/>
                <w:szCs w:val="24"/>
              </w:rPr>
              <w:t>4</w:t>
            </w:r>
          </w:p>
        </w:tc>
        <w:tc>
          <w:tcPr>
            <w:tcW w:w="3151" w:type="dxa"/>
            <w:tcBorders>
              <w:top w:val="single" w:sz="4" w:space="0" w:color="auto"/>
              <w:left w:val="single" w:sz="4" w:space="0" w:color="auto"/>
              <w:bottom w:val="single" w:sz="4" w:space="0" w:color="auto"/>
              <w:right w:val="single" w:sz="4" w:space="0" w:color="auto"/>
            </w:tcBorders>
          </w:tcPr>
          <w:p w14:paraId="06AD18DF" w14:textId="77777777" w:rsidR="00522CB8" w:rsidRPr="006E1EC0" w:rsidRDefault="00522CB8" w:rsidP="00EE186E">
            <w:pPr>
              <w:spacing w:line="276" w:lineRule="auto"/>
              <w:jc w:val="center"/>
              <w:rPr>
                <w:sz w:val="24"/>
                <w:szCs w:val="24"/>
              </w:rPr>
            </w:pPr>
            <w:r w:rsidRPr="006E1EC0">
              <w:rPr>
                <w:sz w:val="24"/>
                <w:szCs w:val="24"/>
              </w:rPr>
              <w:t>Обед для обучающихся</w:t>
            </w:r>
          </w:p>
        </w:tc>
        <w:tc>
          <w:tcPr>
            <w:tcW w:w="4218" w:type="dxa"/>
            <w:tcBorders>
              <w:top w:val="single" w:sz="4" w:space="0" w:color="auto"/>
              <w:left w:val="single" w:sz="4" w:space="0" w:color="auto"/>
              <w:bottom w:val="single" w:sz="4" w:space="0" w:color="auto"/>
              <w:right w:val="single" w:sz="4" w:space="0" w:color="auto"/>
            </w:tcBorders>
          </w:tcPr>
          <w:p w14:paraId="399FCD92" w14:textId="77777777" w:rsidR="00522CB8" w:rsidRPr="006E1EC0" w:rsidRDefault="00522CB8" w:rsidP="00EE186E">
            <w:pPr>
              <w:spacing w:line="276" w:lineRule="auto"/>
              <w:jc w:val="center"/>
              <w:rPr>
                <w:sz w:val="24"/>
                <w:szCs w:val="24"/>
              </w:rPr>
            </w:pPr>
            <w:r w:rsidRPr="006E1EC0">
              <w:rPr>
                <w:sz w:val="24"/>
                <w:szCs w:val="24"/>
              </w:rPr>
              <w:t>13.</w:t>
            </w:r>
            <w:r w:rsidRPr="006E1EC0">
              <w:rPr>
                <w:sz w:val="24"/>
                <w:szCs w:val="24"/>
                <w:lang w:val="en-US"/>
              </w:rPr>
              <w:t>0</w:t>
            </w:r>
            <w:r w:rsidRPr="006E1EC0">
              <w:rPr>
                <w:sz w:val="24"/>
                <w:szCs w:val="24"/>
              </w:rPr>
              <w:t>0-1</w:t>
            </w:r>
            <w:r w:rsidRPr="006E1EC0">
              <w:rPr>
                <w:sz w:val="24"/>
                <w:szCs w:val="24"/>
                <w:lang w:val="en-US"/>
              </w:rPr>
              <w:t>4</w:t>
            </w:r>
            <w:r w:rsidRPr="006E1EC0">
              <w:rPr>
                <w:sz w:val="24"/>
                <w:szCs w:val="24"/>
              </w:rPr>
              <w:t>.</w:t>
            </w:r>
            <w:r w:rsidRPr="006E1EC0">
              <w:rPr>
                <w:sz w:val="24"/>
                <w:szCs w:val="24"/>
                <w:lang w:val="en-US"/>
              </w:rPr>
              <w:t>2</w:t>
            </w:r>
            <w:r w:rsidRPr="006E1EC0">
              <w:rPr>
                <w:sz w:val="24"/>
                <w:szCs w:val="24"/>
              </w:rPr>
              <w:t>5</w:t>
            </w:r>
          </w:p>
        </w:tc>
      </w:tr>
      <w:tr w:rsidR="00522CB8" w:rsidRPr="006E1EC0" w14:paraId="764638DC" w14:textId="77777777" w:rsidTr="00EE186E">
        <w:tc>
          <w:tcPr>
            <w:tcW w:w="2202" w:type="dxa"/>
            <w:tcBorders>
              <w:top w:val="single" w:sz="4" w:space="0" w:color="auto"/>
              <w:left w:val="single" w:sz="4" w:space="0" w:color="auto"/>
              <w:bottom w:val="single" w:sz="4" w:space="0" w:color="auto"/>
              <w:right w:val="single" w:sz="4" w:space="0" w:color="auto"/>
            </w:tcBorders>
          </w:tcPr>
          <w:p w14:paraId="4B360507" w14:textId="77777777" w:rsidR="00522CB8" w:rsidRPr="006E1EC0" w:rsidRDefault="00522CB8" w:rsidP="00EE186E">
            <w:pPr>
              <w:spacing w:line="276" w:lineRule="auto"/>
              <w:jc w:val="center"/>
              <w:rPr>
                <w:sz w:val="24"/>
                <w:szCs w:val="24"/>
              </w:rPr>
            </w:pPr>
            <w:r w:rsidRPr="006E1EC0">
              <w:rPr>
                <w:sz w:val="24"/>
                <w:szCs w:val="24"/>
              </w:rPr>
              <w:t>5</w:t>
            </w:r>
          </w:p>
        </w:tc>
        <w:tc>
          <w:tcPr>
            <w:tcW w:w="3151" w:type="dxa"/>
            <w:tcBorders>
              <w:top w:val="single" w:sz="4" w:space="0" w:color="auto"/>
              <w:left w:val="single" w:sz="4" w:space="0" w:color="auto"/>
              <w:bottom w:val="single" w:sz="4" w:space="0" w:color="auto"/>
              <w:right w:val="single" w:sz="4" w:space="0" w:color="auto"/>
            </w:tcBorders>
          </w:tcPr>
          <w:p w14:paraId="726BCBE9" w14:textId="77777777" w:rsidR="00522CB8" w:rsidRPr="006E1EC0" w:rsidRDefault="00522CB8" w:rsidP="00EE186E">
            <w:pPr>
              <w:spacing w:line="276" w:lineRule="auto"/>
              <w:jc w:val="center"/>
              <w:rPr>
                <w:sz w:val="24"/>
                <w:szCs w:val="24"/>
              </w:rPr>
            </w:pPr>
            <w:r w:rsidRPr="006E1EC0">
              <w:rPr>
                <w:sz w:val="24"/>
                <w:szCs w:val="24"/>
              </w:rPr>
              <w:t>Полдник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2C7A98D7" w14:textId="77777777" w:rsidR="00522CB8" w:rsidRPr="006E1EC0" w:rsidRDefault="00522CB8" w:rsidP="00EE186E">
            <w:pPr>
              <w:spacing w:line="276" w:lineRule="auto"/>
              <w:jc w:val="center"/>
              <w:rPr>
                <w:sz w:val="24"/>
                <w:szCs w:val="24"/>
                <w:lang w:val="en-US"/>
              </w:rPr>
            </w:pPr>
            <w:r w:rsidRPr="006E1EC0">
              <w:rPr>
                <w:sz w:val="24"/>
                <w:szCs w:val="24"/>
              </w:rPr>
              <w:t>16.1</w:t>
            </w:r>
            <w:r w:rsidRPr="006E1EC0">
              <w:rPr>
                <w:sz w:val="24"/>
                <w:szCs w:val="24"/>
                <w:lang w:val="en-US"/>
              </w:rPr>
              <w:t>5</w:t>
            </w:r>
            <w:r w:rsidRPr="006E1EC0">
              <w:rPr>
                <w:sz w:val="24"/>
                <w:szCs w:val="24"/>
              </w:rPr>
              <w:t>-16.</w:t>
            </w:r>
            <w:r w:rsidRPr="006E1EC0">
              <w:rPr>
                <w:sz w:val="24"/>
                <w:szCs w:val="24"/>
                <w:lang w:val="en-US"/>
              </w:rPr>
              <w:t>30</w:t>
            </w:r>
          </w:p>
        </w:tc>
      </w:tr>
      <w:tr w:rsidR="00522CB8" w:rsidRPr="006E1EC0" w14:paraId="5406EECA" w14:textId="77777777" w:rsidTr="00EE186E">
        <w:tc>
          <w:tcPr>
            <w:tcW w:w="2202" w:type="dxa"/>
            <w:tcBorders>
              <w:top w:val="single" w:sz="4" w:space="0" w:color="auto"/>
              <w:left w:val="single" w:sz="4" w:space="0" w:color="auto"/>
              <w:bottom w:val="single" w:sz="4" w:space="0" w:color="auto"/>
              <w:right w:val="single" w:sz="4" w:space="0" w:color="auto"/>
            </w:tcBorders>
          </w:tcPr>
          <w:p w14:paraId="7F003812" w14:textId="77777777" w:rsidR="00522CB8" w:rsidRPr="006E1EC0" w:rsidRDefault="00522CB8" w:rsidP="00EE186E">
            <w:pPr>
              <w:spacing w:line="276" w:lineRule="auto"/>
              <w:jc w:val="center"/>
              <w:rPr>
                <w:sz w:val="24"/>
                <w:szCs w:val="24"/>
              </w:rPr>
            </w:pPr>
            <w:r w:rsidRPr="006E1EC0">
              <w:rPr>
                <w:sz w:val="24"/>
                <w:szCs w:val="24"/>
              </w:rPr>
              <w:t>6</w:t>
            </w:r>
          </w:p>
        </w:tc>
        <w:tc>
          <w:tcPr>
            <w:tcW w:w="3151" w:type="dxa"/>
            <w:tcBorders>
              <w:top w:val="single" w:sz="4" w:space="0" w:color="auto"/>
              <w:left w:val="single" w:sz="4" w:space="0" w:color="auto"/>
              <w:bottom w:val="single" w:sz="4" w:space="0" w:color="auto"/>
              <w:right w:val="single" w:sz="4" w:space="0" w:color="auto"/>
            </w:tcBorders>
          </w:tcPr>
          <w:p w14:paraId="4673F6F6" w14:textId="77777777" w:rsidR="00522CB8" w:rsidRPr="006E1EC0" w:rsidRDefault="00522CB8" w:rsidP="00EE186E">
            <w:pPr>
              <w:spacing w:line="276" w:lineRule="auto"/>
              <w:jc w:val="center"/>
              <w:rPr>
                <w:sz w:val="24"/>
                <w:szCs w:val="24"/>
              </w:rPr>
            </w:pPr>
            <w:r w:rsidRPr="006E1EC0">
              <w:rPr>
                <w:sz w:val="24"/>
                <w:szCs w:val="24"/>
              </w:rPr>
              <w:t>Ужин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69D60EE9" w14:textId="77777777" w:rsidR="00522CB8" w:rsidRPr="006E1EC0" w:rsidRDefault="00522CB8" w:rsidP="00EE186E">
            <w:pPr>
              <w:spacing w:line="276" w:lineRule="auto"/>
              <w:jc w:val="center"/>
              <w:rPr>
                <w:sz w:val="24"/>
                <w:szCs w:val="24"/>
              </w:rPr>
            </w:pPr>
            <w:r w:rsidRPr="006E1EC0">
              <w:rPr>
                <w:sz w:val="24"/>
                <w:szCs w:val="24"/>
              </w:rPr>
              <w:t>19.30-19.45</w:t>
            </w:r>
          </w:p>
        </w:tc>
      </w:tr>
      <w:tr w:rsidR="00522CB8" w:rsidRPr="006E1EC0" w14:paraId="2D988EEE" w14:textId="77777777" w:rsidTr="00EE186E">
        <w:tc>
          <w:tcPr>
            <w:tcW w:w="2202" w:type="dxa"/>
            <w:tcBorders>
              <w:top w:val="single" w:sz="4" w:space="0" w:color="auto"/>
              <w:left w:val="single" w:sz="4" w:space="0" w:color="auto"/>
              <w:bottom w:val="single" w:sz="4" w:space="0" w:color="auto"/>
              <w:right w:val="single" w:sz="4" w:space="0" w:color="auto"/>
            </w:tcBorders>
          </w:tcPr>
          <w:p w14:paraId="290395AC" w14:textId="77777777" w:rsidR="00522CB8" w:rsidRPr="006E1EC0" w:rsidRDefault="00522CB8" w:rsidP="00EE186E">
            <w:pPr>
              <w:spacing w:line="276" w:lineRule="auto"/>
              <w:jc w:val="center"/>
              <w:rPr>
                <w:sz w:val="24"/>
                <w:szCs w:val="24"/>
              </w:rPr>
            </w:pPr>
            <w:r w:rsidRPr="006E1EC0">
              <w:rPr>
                <w:sz w:val="24"/>
                <w:szCs w:val="24"/>
              </w:rPr>
              <w:t>7</w:t>
            </w:r>
          </w:p>
        </w:tc>
        <w:tc>
          <w:tcPr>
            <w:tcW w:w="3151" w:type="dxa"/>
            <w:tcBorders>
              <w:top w:val="single" w:sz="4" w:space="0" w:color="auto"/>
              <w:left w:val="single" w:sz="4" w:space="0" w:color="auto"/>
              <w:bottom w:val="single" w:sz="4" w:space="0" w:color="auto"/>
              <w:right w:val="single" w:sz="4" w:space="0" w:color="auto"/>
            </w:tcBorders>
          </w:tcPr>
          <w:p w14:paraId="0991BC9B" w14:textId="77777777" w:rsidR="00522CB8" w:rsidRPr="006E1EC0" w:rsidRDefault="00522CB8" w:rsidP="00EE186E">
            <w:pPr>
              <w:spacing w:line="276" w:lineRule="auto"/>
              <w:jc w:val="center"/>
              <w:rPr>
                <w:sz w:val="24"/>
                <w:szCs w:val="24"/>
              </w:rPr>
            </w:pPr>
            <w:r w:rsidRPr="006E1EC0">
              <w:rPr>
                <w:sz w:val="24"/>
                <w:szCs w:val="24"/>
              </w:rPr>
              <w:t>Ужин 2 для воспитанников</w:t>
            </w:r>
          </w:p>
        </w:tc>
        <w:tc>
          <w:tcPr>
            <w:tcW w:w="4218" w:type="dxa"/>
            <w:tcBorders>
              <w:top w:val="single" w:sz="4" w:space="0" w:color="auto"/>
              <w:left w:val="single" w:sz="4" w:space="0" w:color="auto"/>
              <w:bottom w:val="single" w:sz="4" w:space="0" w:color="auto"/>
              <w:right w:val="single" w:sz="4" w:space="0" w:color="auto"/>
            </w:tcBorders>
          </w:tcPr>
          <w:p w14:paraId="36FD46F9" w14:textId="77777777" w:rsidR="00522CB8" w:rsidRPr="006E1EC0" w:rsidRDefault="00522CB8" w:rsidP="00EE186E">
            <w:pPr>
              <w:spacing w:line="276" w:lineRule="auto"/>
              <w:jc w:val="center"/>
              <w:rPr>
                <w:sz w:val="24"/>
                <w:szCs w:val="24"/>
                <w:lang w:val="en-US"/>
              </w:rPr>
            </w:pPr>
            <w:r w:rsidRPr="006E1EC0">
              <w:rPr>
                <w:sz w:val="24"/>
                <w:szCs w:val="24"/>
              </w:rPr>
              <w:t>20.45-20.5</w:t>
            </w:r>
            <w:r w:rsidRPr="006E1EC0">
              <w:rPr>
                <w:sz w:val="24"/>
                <w:szCs w:val="24"/>
                <w:lang w:val="en-US"/>
              </w:rPr>
              <w:t>5</w:t>
            </w:r>
          </w:p>
        </w:tc>
      </w:tr>
      <w:tr w:rsidR="00522CB8" w:rsidRPr="006E1EC0" w14:paraId="19321836" w14:textId="77777777" w:rsidTr="00EE186E">
        <w:tc>
          <w:tcPr>
            <w:tcW w:w="9571" w:type="dxa"/>
            <w:gridSpan w:val="3"/>
            <w:tcBorders>
              <w:top w:val="single" w:sz="4" w:space="0" w:color="auto"/>
              <w:left w:val="single" w:sz="4" w:space="0" w:color="auto"/>
              <w:bottom w:val="single" w:sz="4" w:space="0" w:color="auto"/>
              <w:right w:val="single" w:sz="4" w:space="0" w:color="auto"/>
            </w:tcBorders>
          </w:tcPr>
          <w:p w14:paraId="50B01D72" w14:textId="77777777" w:rsidR="00522CB8" w:rsidRPr="006E1EC0" w:rsidRDefault="00522CB8" w:rsidP="00EE186E">
            <w:pPr>
              <w:spacing w:line="276" w:lineRule="auto"/>
              <w:ind w:firstLine="0"/>
              <w:rPr>
                <w:sz w:val="24"/>
                <w:szCs w:val="24"/>
              </w:rPr>
            </w:pPr>
            <w:r w:rsidRPr="006E1EC0">
              <w:rPr>
                <w:sz w:val="24"/>
                <w:szCs w:val="24"/>
              </w:rPr>
              <w:t>*Двухразовое горячее питание</w:t>
            </w:r>
          </w:p>
          <w:p w14:paraId="0F668837" w14:textId="77777777" w:rsidR="00522CB8" w:rsidRPr="006E1EC0" w:rsidRDefault="00522CB8" w:rsidP="00EE186E">
            <w:pPr>
              <w:spacing w:line="276" w:lineRule="auto"/>
              <w:ind w:firstLine="0"/>
              <w:jc w:val="left"/>
              <w:rPr>
                <w:sz w:val="24"/>
                <w:szCs w:val="24"/>
              </w:rPr>
            </w:pPr>
            <w:r w:rsidRPr="006E1EC0">
              <w:rPr>
                <w:sz w:val="24"/>
                <w:szCs w:val="24"/>
              </w:rPr>
              <w:t xml:space="preserve">График обслуживания групп детей необходимо согласовать с руководителем </w:t>
            </w:r>
          </w:p>
          <w:p w14:paraId="6B846BBD" w14:textId="77777777" w:rsidR="00522CB8" w:rsidRPr="006E1EC0" w:rsidRDefault="00522CB8" w:rsidP="00EE186E">
            <w:pPr>
              <w:spacing w:line="276" w:lineRule="auto"/>
              <w:ind w:firstLine="0"/>
              <w:jc w:val="left"/>
              <w:rPr>
                <w:sz w:val="24"/>
                <w:szCs w:val="24"/>
              </w:rPr>
            </w:pPr>
            <w:r w:rsidRPr="006E1EC0">
              <w:rPr>
                <w:sz w:val="24"/>
                <w:szCs w:val="24"/>
              </w:rPr>
              <w:t>ГБОУ СО «ЕШИ № 6»</w:t>
            </w:r>
          </w:p>
          <w:p w14:paraId="52260F9F" w14:textId="77777777" w:rsidR="00522CB8" w:rsidRPr="006E1EC0" w:rsidRDefault="00522CB8" w:rsidP="00EE186E">
            <w:pPr>
              <w:spacing w:line="276" w:lineRule="auto"/>
              <w:ind w:firstLine="0"/>
              <w:jc w:val="left"/>
              <w:rPr>
                <w:sz w:val="24"/>
                <w:szCs w:val="24"/>
              </w:rPr>
            </w:pPr>
            <w:r w:rsidRPr="006E1EC0">
              <w:rPr>
                <w:sz w:val="24"/>
                <w:szCs w:val="24"/>
              </w:rPr>
              <w:t xml:space="preserve">**Возможны изменения во времени проведения приемов пищи </w:t>
            </w:r>
          </w:p>
        </w:tc>
      </w:tr>
    </w:tbl>
    <w:p w14:paraId="31D7941A" w14:textId="77777777" w:rsidR="00522CB8" w:rsidRPr="006E1EC0" w:rsidRDefault="00522CB8" w:rsidP="00522CB8">
      <w:pPr>
        <w:spacing w:line="240" w:lineRule="auto"/>
        <w:ind w:firstLine="709"/>
        <w:rPr>
          <w:sz w:val="24"/>
          <w:szCs w:val="24"/>
          <w:u w:val="single"/>
        </w:rPr>
      </w:pPr>
      <w:r w:rsidRPr="006E1EC0">
        <w:rPr>
          <w:sz w:val="24"/>
          <w:szCs w:val="24"/>
        </w:rPr>
        <w:t xml:space="preserve">В соответствии с санитарно-эпидемиологические правилами и нормами </w:t>
      </w:r>
      <w:hyperlink w:anchor="Par84" w:tooltip="САНИТАРНО-ЭПИДЕМИОЛОГИЧЕСКИЕ ПРАВИЛА И НОРМЫ" w:history="1">
        <w:r w:rsidRPr="006E1EC0">
          <w:rPr>
            <w:color w:val="0000FF"/>
            <w:sz w:val="24"/>
            <w:szCs w:val="24"/>
          </w:rPr>
          <w:t>СанПиН 2.3/2.4.3590-20</w:t>
        </w:r>
      </w:hyperlink>
      <w:r w:rsidRPr="006E1EC0">
        <w:rPr>
          <w:sz w:val="24"/>
          <w:szCs w:val="24"/>
        </w:rPr>
        <w:t xml:space="preserve"> "Санитарно-эпидемиологические требования к организации общественного питания населения",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36598409" w14:textId="77777777" w:rsidR="00522CB8" w:rsidRPr="006E1EC0" w:rsidRDefault="00522CB8" w:rsidP="00522CB8">
      <w:pPr>
        <w:spacing w:line="240" w:lineRule="auto"/>
        <w:ind w:firstLine="709"/>
        <w:rPr>
          <w:b/>
          <w:iCs/>
          <w:sz w:val="24"/>
          <w:szCs w:val="24"/>
        </w:rPr>
      </w:pPr>
    </w:p>
    <w:p w14:paraId="232B17E6" w14:textId="77777777" w:rsidR="00522CB8" w:rsidRPr="006E1EC0" w:rsidRDefault="00522CB8" w:rsidP="00522CB8">
      <w:pPr>
        <w:spacing w:line="240" w:lineRule="auto"/>
        <w:ind w:firstLine="709"/>
        <w:rPr>
          <w:iCs/>
          <w:sz w:val="24"/>
          <w:szCs w:val="24"/>
        </w:rPr>
      </w:pPr>
      <w:r w:rsidRPr="006E1EC0">
        <w:rPr>
          <w:b/>
          <w:iCs/>
          <w:sz w:val="24"/>
          <w:szCs w:val="24"/>
        </w:rPr>
        <w:t>1.5.</w:t>
      </w:r>
      <w:r w:rsidRPr="006E1EC0">
        <w:rPr>
          <w:iCs/>
          <w:sz w:val="24"/>
          <w:szCs w:val="24"/>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w:t>
      </w:r>
    </w:p>
    <w:p w14:paraId="4740A919" w14:textId="77777777" w:rsidR="00522CB8" w:rsidRPr="006E1EC0" w:rsidRDefault="00522CB8" w:rsidP="00522CB8">
      <w:pPr>
        <w:spacing w:line="240" w:lineRule="auto"/>
        <w:ind w:firstLine="709"/>
        <w:rPr>
          <w:iCs/>
          <w:sz w:val="24"/>
          <w:szCs w:val="24"/>
        </w:rPr>
      </w:pPr>
      <w:r w:rsidRPr="006E1EC0">
        <w:rPr>
          <w:iCs/>
          <w:sz w:val="24"/>
          <w:szCs w:val="24"/>
        </w:rPr>
        <w:t xml:space="preserve"> </w:t>
      </w:r>
    </w:p>
    <w:p w14:paraId="16A3F60E" w14:textId="77777777" w:rsidR="00522CB8" w:rsidRPr="006E1EC0" w:rsidRDefault="00522CB8" w:rsidP="00522CB8">
      <w:pPr>
        <w:spacing w:line="240" w:lineRule="auto"/>
        <w:ind w:firstLine="709"/>
        <w:rPr>
          <w:iCs/>
          <w:sz w:val="24"/>
          <w:szCs w:val="24"/>
        </w:rPr>
      </w:pPr>
      <w:r w:rsidRPr="006E1EC0">
        <w:rPr>
          <w:sz w:val="24"/>
          <w:szCs w:val="24"/>
        </w:rPr>
        <w:t xml:space="preserve">Исполнитель самостоятельно определяет содержание меню, в том числе индивидуальное меню для детей, нуждающихся в лечебном и диетическом питании с учетом </w:t>
      </w:r>
      <w:proofErr w:type="gramStart"/>
      <w:r w:rsidRPr="006E1EC0">
        <w:rPr>
          <w:sz w:val="24"/>
          <w:szCs w:val="24"/>
        </w:rPr>
        <w:t>всех требований</w:t>
      </w:r>
      <w:proofErr w:type="gramEnd"/>
      <w:r w:rsidRPr="006E1EC0">
        <w:rPr>
          <w:sz w:val="24"/>
          <w:szCs w:val="24"/>
        </w:rPr>
        <w:t xml:space="preserve"> и утверждает заказчиком. При этом ассортимент блюд должен соответствовать утверждённой норме.</w:t>
      </w:r>
    </w:p>
    <w:p w14:paraId="2B2345FD" w14:textId="77777777" w:rsidR="00522CB8" w:rsidRPr="006E1EC0" w:rsidRDefault="00522CB8" w:rsidP="00522CB8">
      <w:pPr>
        <w:spacing w:line="240" w:lineRule="auto"/>
        <w:ind w:firstLine="709"/>
        <w:rPr>
          <w:b/>
          <w:bCs/>
          <w:iCs/>
          <w:sz w:val="24"/>
          <w:szCs w:val="24"/>
          <w:u w:val="single"/>
        </w:rPr>
      </w:pPr>
      <w:r w:rsidRPr="006E1EC0">
        <w:rPr>
          <w:b/>
          <w:bCs/>
          <w:i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0340B8A8" w14:textId="77777777" w:rsidR="00522CB8" w:rsidRPr="006E1EC0" w:rsidRDefault="00522CB8" w:rsidP="00522CB8">
      <w:pPr>
        <w:spacing w:line="240" w:lineRule="auto"/>
        <w:ind w:firstLine="709"/>
        <w:rPr>
          <w:iCs/>
          <w:sz w:val="24"/>
          <w:szCs w:val="24"/>
        </w:rPr>
      </w:pPr>
      <w:r w:rsidRPr="006E1EC0">
        <w:rPr>
          <w:iCs/>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 Согласование замены продукта производится за день до замены в виде письменного обращения.</w:t>
      </w:r>
    </w:p>
    <w:p w14:paraId="64F8ABEB" w14:textId="77777777" w:rsidR="00522CB8" w:rsidRPr="006E1EC0" w:rsidRDefault="00522CB8" w:rsidP="00522CB8">
      <w:pPr>
        <w:spacing w:line="276" w:lineRule="auto"/>
        <w:ind w:firstLine="709"/>
        <w:rPr>
          <w:sz w:val="24"/>
          <w:szCs w:val="24"/>
        </w:rPr>
      </w:pPr>
      <w:r w:rsidRPr="006E1EC0">
        <w:rPr>
          <w:sz w:val="24"/>
          <w:szCs w:val="24"/>
        </w:rPr>
        <w:t>Исполнитель организует питьевой режим с использованием кипяченой питьевой воды, при условии соблюдения всех требований, в соответствии с графиком работы образовательного учреждения.</w:t>
      </w:r>
    </w:p>
    <w:p w14:paraId="32E83AA1" w14:textId="77777777" w:rsidR="00522CB8" w:rsidRPr="006E1EC0" w:rsidRDefault="00522CB8" w:rsidP="00522CB8">
      <w:pPr>
        <w:spacing w:line="240" w:lineRule="auto"/>
        <w:ind w:firstLine="709"/>
        <w:rPr>
          <w:iCs/>
          <w:sz w:val="24"/>
          <w:szCs w:val="24"/>
        </w:rPr>
      </w:pPr>
    </w:p>
    <w:p w14:paraId="121DFE52" w14:textId="77777777" w:rsidR="00522CB8" w:rsidRPr="006E1EC0" w:rsidRDefault="00522CB8" w:rsidP="00522CB8">
      <w:pPr>
        <w:spacing w:line="240" w:lineRule="auto"/>
        <w:ind w:firstLine="709"/>
        <w:rPr>
          <w:b/>
          <w:iCs/>
          <w:sz w:val="24"/>
          <w:szCs w:val="24"/>
        </w:rPr>
      </w:pPr>
      <w:r w:rsidRPr="006E1EC0">
        <w:rPr>
          <w:b/>
          <w:iCs/>
          <w:sz w:val="24"/>
          <w:szCs w:val="24"/>
        </w:rPr>
        <w:t>2. Требования к оказанию услуг, их качеству</w:t>
      </w:r>
    </w:p>
    <w:p w14:paraId="23B23C60" w14:textId="77777777" w:rsidR="00522CB8" w:rsidRPr="006E1EC0" w:rsidRDefault="00522CB8" w:rsidP="00522CB8">
      <w:pPr>
        <w:autoSpaceDE w:val="0"/>
        <w:autoSpaceDN w:val="0"/>
        <w:adjustRightInd w:val="0"/>
        <w:ind w:firstLine="708"/>
        <w:rPr>
          <w:b/>
          <w:bCs/>
          <w:sz w:val="24"/>
          <w:szCs w:val="24"/>
        </w:rPr>
      </w:pPr>
      <w:r w:rsidRPr="006E1EC0">
        <w:rPr>
          <w:b/>
          <w:iCs/>
          <w:sz w:val="24"/>
          <w:szCs w:val="24"/>
        </w:rPr>
        <w:t>2.1.</w:t>
      </w:r>
      <w:r w:rsidRPr="006E1EC0">
        <w:rPr>
          <w:iCs/>
          <w:sz w:val="24"/>
          <w:szCs w:val="24"/>
        </w:rPr>
        <w:t xml:space="preserve"> </w:t>
      </w:r>
      <w:r w:rsidRPr="006E1EC0">
        <w:rPr>
          <w:b/>
          <w:bCs/>
          <w:sz w:val="24"/>
          <w:szCs w:val="24"/>
        </w:rPr>
        <w:t xml:space="preserve">Функциональные, технические, качественные, эксплуатационные характеристики объекта закупки </w:t>
      </w:r>
    </w:p>
    <w:p w14:paraId="07C2E547" w14:textId="77777777" w:rsidR="00522CB8" w:rsidRPr="006E1EC0" w:rsidRDefault="00522CB8" w:rsidP="00522CB8">
      <w:pPr>
        <w:shd w:val="clear" w:color="auto" w:fill="FFFFFF"/>
        <w:tabs>
          <w:tab w:val="left" w:pos="0"/>
        </w:tabs>
        <w:ind w:firstLine="709"/>
        <w:rPr>
          <w:sz w:val="24"/>
          <w:szCs w:val="24"/>
        </w:rPr>
      </w:pPr>
      <w:r w:rsidRPr="006E1EC0">
        <w:rPr>
          <w:sz w:val="24"/>
          <w:szCs w:val="24"/>
        </w:rPr>
        <w:lastRenderedPageBreak/>
        <w:t xml:space="preserve">- Федеральный закон РФ </w:t>
      </w:r>
      <w:r w:rsidRPr="00860ECD">
        <w:rPr>
          <w:sz w:val="24"/>
          <w:szCs w:val="24"/>
        </w:rPr>
        <w:t>от 30.03.1999 № 52-ФЗ</w:t>
      </w:r>
      <w:r w:rsidRPr="006E1EC0">
        <w:rPr>
          <w:sz w:val="24"/>
          <w:szCs w:val="24"/>
        </w:rPr>
        <w:t xml:space="preserve"> "О санитарно-эпидемиологическом благополучии населения";</w:t>
      </w:r>
    </w:p>
    <w:p w14:paraId="5AE28352"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Федеральный закон РФ </w:t>
      </w:r>
      <w:r w:rsidRPr="00860ECD">
        <w:rPr>
          <w:sz w:val="24"/>
          <w:szCs w:val="24"/>
        </w:rPr>
        <w:t>от 02.01.2000 № 29-ФЗ</w:t>
      </w:r>
      <w:r w:rsidRPr="006E1EC0">
        <w:rPr>
          <w:sz w:val="24"/>
          <w:szCs w:val="24"/>
        </w:rPr>
        <w:t xml:space="preserve"> "О качестве и безопасности пищевых продуктов"; </w:t>
      </w:r>
    </w:p>
    <w:p w14:paraId="3ED4D946"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Постановление Правительства РФ </w:t>
      </w:r>
      <w:r w:rsidRPr="00860ECD">
        <w:rPr>
          <w:kern w:val="3"/>
          <w:sz w:val="24"/>
          <w:szCs w:val="24"/>
          <w:lang w:eastAsia="ar-SA" w:bidi="hi-IN"/>
        </w:rPr>
        <w:t>от 21.09.2020г №1515</w:t>
      </w:r>
      <w:r w:rsidRPr="006E1EC0">
        <w:rPr>
          <w:kern w:val="3"/>
          <w:sz w:val="24"/>
          <w:szCs w:val="24"/>
          <w:lang w:eastAsia="ar-SA" w:bidi="hi-IN"/>
        </w:rPr>
        <w:t xml:space="preserve"> «Об утверждении Правил оказания услуг общественного питания»</w:t>
      </w:r>
    </w:p>
    <w:p w14:paraId="06A02F4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31984-2012</w:t>
      </w:r>
      <w:r w:rsidRPr="006E1EC0">
        <w:rPr>
          <w:kern w:val="3"/>
          <w:sz w:val="24"/>
          <w:szCs w:val="24"/>
          <w:lang w:eastAsia="ar-SA" w:bidi="hi-IN"/>
        </w:rPr>
        <w:t xml:space="preserve"> «Услуги общественного питания. Общие требования»;</w:t>
      </w:r>
    </w:p>
    <w:p w14:paraId="4A421F9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w:t>
      </w:r>
      <w:r w:rsidRPr="00860ECD">
        <w:rPr>
          <w:kern w:val="3"/>
          <w:sz w:val="24"/>
          <w:szCs w:val="24"/>
          <w:lang w:eastAsia="ar-SA" w:bidi="hi-IN"/>
        </w:rPr>
        <w:t>ГОСТ 30390-2013</w:t>
      </w:r>
      <w:r w:rsidRPr="006E1EC0">
        <w:rPr>
          <w:kern w:val="3"/>
          <w:sz w:val="24"/>
          <w:szCs w:val="24"/>
          <w:lang w:eastAsia="ar-SA" w:bidi="hi-IN"/>
        </w:rPr>
        <w:t xml:space="preserve"> «Услуги общественного питания. Продукция общественного питания, реализуемая населению. Общие технические условия»;</w:t>
      </w:r>
    </w:p>
    <w:p w14:paraId="65C1CBAD" w14:textId="77777777" w:rsidR="00522CB8" w:rsidRPr="006E1EC0" w:rsidRDefault="00522CB8" w:rsidP="00522CB8">
      <w:pPr>
        <w:shd w:val="clear" w:color="auto" w:fill="FFFFFF"/>
        <w:tabs>
          <w:tab w:val="left" w:pos="0"/>
        </w:tabs>
        <w:ind w:firstLine="709"/>
        <w:rPr>
          <w:sz w:val="24"/>
          <w:szCs w:val="24"/>
        </w:rPr>
      </w:pPr>
      <w:r w:rsidRPr="006E1EC0">
        <w:rPr>
          <w:sz w:val="24"/>
          <w:szCs w:val="24"/>
        </w:rPr>
        <w:t xml:space="preserve">- </w:t>
      </w:r>
      <w:r w:rsidRPr="00860ECD">
        <w:rPr>
          <w:sz w:val="24"/>
          <w:szCs w:val="24"/>
        </w:rPr>
        <w:t>СанПиН 2.3/2.4.3590-20</w:t>
      </w:r>
      <w:r w:rsidRPr="006E1EC0">
        <w:rPr>
          <w:sz w:val="24"/>
          <w:szCs w:val="24"/>
        </w:rPr>
        <w:t xml:space="preserve"> "Санитарно-эпидемиологические требования к организации общественного питания населения";</w:t>
      </w:r>
    </w:p>
    <w:p w14:paraId="56AF890F" w14:textId="77777777" w:rsidR="00522CB8" w:rsidRPr="006E1EC0" w:rsidRDefault="00522CB8" w:rsidP="00522CB8">
      <w:pPr>
        <w:ind w:firstLine="709"/>
        <w:rPr>
          <w:sz w:val="24"/>
          <w:szCs w:val="24"/>
        </w:rPr>
      </w:pPr>
      <w:r w:rsidRPr="006E1EC0">
        <w:rPr>
          <w:sz w:val="24"/>
          <w:szCs w:val="24"/>
        </w:rPr>
        <w:t xml:space="preserve">- Санитарные правила </w:t>
      </w:r>
      <w:r w:rsidRPr="00860ECD">
        <w:rPr>
          <w:sz w:val="24"/>
          <w:szCs w:val="24"/>
        </w:rPr>
        <w:t>СП 2.4.3648-20</w:t>
      </w:r>
      <w:r w:rsidRPr="006E1EC0">
        <w:rPr>
          <w:sz w:val="24"/>
          <w:szCs w:val="24"/>
        </w:rPr>
        <w:t xml:space="preserve"> "Санитарно-эпидемиологические требования к организациям воспитания и обучения, отдыха и оздоровления детей и молодежи";</w:t>
      </w:r>
    </w:p>
    <w:p w14:paraId="2729DCCB"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2.3.2.1078-01</w:t>
      </w:r>
      <w:r w:rsidRPr="006E1EC0">
        <w:rPr>
          <w:sz w:val="24"/>
          <w:szCs w:val="24"/>
        </w:rPr>
        <w:t xml:space="preserve"> "Гигиенические требования безопасности и пищевой ценности пищевых продуктов";</w:t>
      </w:r>
    </w:p>
    <w:p w14:paraId="0C081125" w14:textId="77777777" w:rsidR="00522CB8" w:rsidRPr="006E1EC0" w:rsidRDefault="00522CB8" w:rsidP="00522CB8">
      <w:pPr>
        <w:ind w:firstLine="709"/>
        <w:rPr>
          <w:sz w:val="24"/>
          <w:szCs w:val="24"/>
        </w:rPr>
      </w:pPr>
      <w:r w:rsidRPr="006E1EC0">
        <w:rPr>
          <w:sz w:val="24"/>
          <w:szCs w:val="24"/>
        </w:rPr>
        <w:t xml:space="preserve">- </w:t>
      </w:r>
      <w:r w:rsidRPr="00860ECD">
        <w:rPr>
          <w:sz w:val="24"/>
          <w:szCs w:val="24"/>
        </w:rPr>
        <w:t>СанПиН 2.3.2.1324-03</w:t>
      </w:r>
      <w:r w:rsidRPr="006E1EC0">
        <w:rPr>
          <w:sz w:val="24"/>
          <w:szCs w:val="24"/>
        </w:rPr>
        <w:t xml:space="preserve"> "Гигиенические требования к срокам годности и условиям хранения пищевых продуктов"; </w:t>
      </w:r>
    </w:p>
    <w:p w14:paraId="2C86712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СанПиН 2.1.3684-21</w:t>
      </w:r>
      <w:r w:rsidRPr="006E1EC0">
        <w:rPr>
          <w:iCs/>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CB01EFE" w14:textId="77777777" w:rsidR="00522CB8" w:rsidRDefault="00522CB8" w:rsidP="00522CB8">
      <w:pPr>
        <w:numPr>
          <w:ilvl w:val="0"/>
          <w:numId w:val="20"/>
        </w:numPr>
        <w:spacing w:line="240" w:lineRule="auto"/>
        <w:contextualSpacing/>
        <w:rPr>
          <w:iCs/>
          <w:sz w:val="24"/>
          <w:szCs w:val="24"/>
        </w:rPr>
      </w:pPr>
      <w:r w:rsidRPr="00860ECD">
        <w:rPr>
          <w:iCs/>
          <w:color w:val="0000AA"/>
          <w:sz w:val="24"/>
          <w:szCs w:val="24"/>
          <w:u w:val="single"/>
        </w:rPr>
        <w:t>СП 2.2.3670-20</w:t>
      </w:r>
      <w:r w:rsidRPr="006E1EC0">
        <w:rPr>
          <w:iCs/>
          <w:sz w:val="24"/>
          <w:szCs w:val="24"/>
        </w:rPr>
        <w:t xml:space="preserve"> «Санитарно-эпидемиологические требования к условиям труда»;</w:t>
      </w:r>
    </w:p>
    <w:p w14:paraId="4BA1BBBB" w14:textId="77777777" w:rsidR="00522CB8" w:rsidRPr="00012780" w:rsidRDefault="00000000" w:rsidP="00522CB8">
      <w:pPr>
        <w:numPr>
          <w:ilvl w:val="0"/>
          <w:numId w:val="20"/>
        </w:numPr>
        <w:spacing w:line="240" w:lineRule="auto"/>
        <w:contextualSpacing/>
        <w:rPr>
          <w:sz w:val="24"/>
          <w:szCs w:val="24"/>
        </w:rPr>
      </w:pPr>
      <w:hyperlink r:id="rId14"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00522CB8">
          <w:rPr>
            <w:color w:val="0000AA"/>
            <w:sz w:val="24"/>
            <w:szCs w:val="24"/>
            <w:u w:val="single"/>
          </w:rPr>
          <w:t>СП 3.3686-21</w:t>
        </w:r>
      </w:hyperlink>
      <w:r w:rsidR="00522CB8">
        <w:rPr>
          <w:sz w:val="24"/>
          <w:szCs w:val="24"/>
        </w:rPr>
        <w:t xml:space="preserve"> «Санитарно-эпидемиологические требования по профилактике инфекционных болезней»;</w:t>
      </w:r>
    </w:p>
    <w:p w14:paraId="16ABDD6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005/2011</w:t>
      </w:r>
      <w:r w:rsidRPr="006E1EC0">
        <w:rPr>
          <w:iCs/>
          <w:sz w:val="24"/>
          <w:szCs w:val="24"/>
        </w:rPr>
        <w:t xml:space="preserve">. Технический регламент Таможенного союза. О безопасности упаковки, принятый решением Комиссии Таможенного союза </w:t>
      </w:r>
      <w:r w:rsidRPr="00860ECD">
        <w:rPr>
          <w:iCs/>
          <w:color w:val="0000AA"/>
          <w:sz w:val="24"/>
          <w:szCs w:val="24"/>
          <w:u w:val="single"/>
        </w:rPr>
        <w:t>от 16.08.2011 № 769</w:t>
      </w:r>
      <w:r w:rsidRPr="006E1EC0">
        <w:rPr>
          <w:iCs/>
          <w:sz w:val="24"/>
          <w:szCs w:val="24"/>
        </w:rPr>
        <w:t>;</w:t>
      </w:r>
    </w:p>
    <w:p w14:paraId="5A58DA6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021/2011</w:t>
      </w:r>
      <w:r w:rsidRPr="006E1EC0">
        <w:rPr>
          <w:iCs/>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r w:rsidRPr="00860ECD">
        <w:rPr>
          <w:iCs/>
          <w:color w:val="0000AA"/>
          <w:sz w:val="24"/>
          <w:szCs w:val="24"/>
          <w:u w:val="single"/>
        </w:rPr>
        <w:t>от 09.12.2011 № 880</w:t>
      </w:r>
      <w:r w:rsidRPr="006E1EC0">
        <w:rPr>
          <w:iCs/>
          <w:sz w:val="24"/>
          <w:szCs w:val="24"/>
        </w:rPr>
        <w:t>;</w:t>
      </w:r>
    </w:p>
    <w:p w14:paraId="1DBEBD04"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022/2011</w:t>
      </w:r>
      <w:r w:rsidRPr="006E1EC0">
        <w:rPr>
          <w:iCs/>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r w:rsidRPr="00860ECD">
        <w:rPr>
          <w:iCs/>
          <w:color w:val="0000AA"/>
          <w:sz w:val="24"/>
          <w:szCs w:val="24"/>
          <w:u w:val="single"/>
        </w:rPr>
        <w:t>от 09.12.2011 № 881</w:t>
      </w:r>
      <w:r w:rsidRPr="006E1EC0">
        <w:rPr>
          <w:iCs/>
          <w:sz w:val="24"/>
          <w:szCs w:val="24"/>
        </w:rPr>
        <w:t>;</w:t>
      </w:r>
    </w:p>
    <w:p w14:paraId="39660D02"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023/2011</w:t>
      </w:r>
      <w:r w:rsidRPr="006E1EC0">
        <w:rPr>
          <w:iCs/>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r w:rsidRPr="00860ECD">
        <w:rPr>
          <w:iCs/>
          <w:color w:val="0000AA"/>
          <w:sz w:val="24"/>
          <w:szCs w:val="24"/>
          <w:u w:val="single"/>
        </w:rPr>
        <w:t>от 09.12.2011 № 882</w:t>
      </w:r>
      <w:r w:rsidRPr="006E1EC0">
        <w:rPr>
          <w:iCs/>
          <w:sz w:val="24"/>
          <w:szCs w:val="24"/>
        </w:rPr>
        <w:t>;</w:t>
      </w:r>
    </w:p>
    <w:p w14:paraId="1B0DD54E"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024/2011</w:t>
      </w:r>
      <w:r w:rsidRPr="006E1EC0">
        <w:rPr>
          <w:iCs/>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r w:rsidRPr="00860ECD">
        <w:rPr>
          <w:iCs/>
          <w:color w:val="0000AA"/>
          <w:sz w:val="24"/>
          <w:szCs w:val="24"/>
          <w:u w:val="single"/>
        </w:rPr>
        <w:t>от 09.12.2011 № 883</w:t>
      </w:r>
      <w:r w:rsidRPr="006E1EC0">
        <w:rPr>
          <w:iCs/>
          <w:sz w:val="24"/>
          <w:szCs w:val="24"/>
        </w:rPr>
        <w:t>;</w:t>
      </w:r>
    </w:p>
    <w:p w14:paraId="7CBCC110"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027/2012</w:t>
      </w:r>
      <w:r w:rsidRPr="006E1EC0">
        <w:rPr>
          <w:iCs/>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r w:rsidRPr="00860ECD">
        <w:rPr>
          <w:iCs/>
          <w:color w:val="0000AA"/>
          <w:sz w:val="24"/>
          <w:szCs w:val="24"/>
          <w:u w:val="single"/>
        </w:rPr>
        <w:t>от 15 июня 2012 г. № 34</w:t>
      </w:r>
      <w:r w:rsidRPr="006E1EC0">
        <w:rPr>
          <w:iCs/>
          <w:sz w:val="24"/>
          <w:szCs w:val="24"/>
        </w:rPr>
        <w:t>;</w:t>
      </w:r>
    </w:p>
    <w:p w14:paraId="704777B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029/2012</w:t>
      </w:r>
      <w:r w:rsidRPr="006E1EC0">
        <w:rPr>
          <w:iCs/>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r w:rsidRPr="00860ECD">
        <w:rPr>
          <w:iCs/>
          <w:color w:val="0000AA"/>
          <w:sz w:val="24"/>
          <w:szCs w:val="24"/>
          <w:u w:val="single"/>
        </w:rPr>
        <w:t>от 20 июля 2012 г. № 58</w:t>
      </w:r>
      <w:r w:rsidRPr="006E1EC0">
        <w:rPr>
          <w:iCs/>
          <w:sz w:val="24"/>
          <w:szCs w:val="24"/>
        </w:rPr>
        <w:t>;</w:t>
      </w:r>
    </w:p>
    <w:p w14:paraId="00C7F5A8"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033/2013</w:t>
      </w:r>
      <w:r w:rsidRPr="006E1EC0">
        <w:rPr>
          <w:iCs/>
          <w:sz w:val="24"/>
          <w:szCs w:val="24"/>
        </w:rPr>
        <w:t xml:space="preserve"> «О безопасности молока и молочной продукции», принятый решением Совета Евразийской экономической комиссии </w:t>
      </w:r>
      <w:r w:rsidRPr="00860ECD">
        <w:rPr>
          <w:iCs/>
          <w:color w:val="0000AA"/>
          <w:sz w:val="24"/>
          <w:szCs w:val="24"/>
          <w:u w:val="single"/>
        </w:rPr>
        <w:t>от 9 октября 2013 г. № 67</w:t>
      </w:r>
      <w:r w:rsidRPr="006E1EC0">
        <w:rPr>
          <w:iCs/>
          <w:sz w:val="24"/>
          <w:szCs w:val="24"/>
        </w:rPr>
        <w:t>;</w:t>
      </w:r>
    </w:p>
    <w:p w14:paraId="1227E99A"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lastRenderedPageBreak/>
        <w:t>ТР ТС 034/2013</w:t>
      </w:r>
      <w:r w:rsidRPr="006E1EC0">
        <w:rPr>
          <w:iCs/>
          <w:sz w:val="24"/>
          <w:szCs w:val="24"/>
        </w:rPr>
        <w:t xml:space="preserve">«О безопасности мяса и мясной продукции», принятый решением Совета Евразийской экономической комиссии </w:t>
      </w:r>
      <w:r w:rsidRPr="00860ECD">
        <w:rPr>
          <w:iCs/>
          <w:color w:val="0000AA"/>
          <w:sz w:val="24"/>
          <w:szCs w:val="24"/>
          <w:u w:val="single"/>
        </w:rPr>
        <w:t>от 9 октября 2013 г. № 68</w:t>
      </w:r>
      <w:r w:rsidRPr="006E1EC0">
        <w:rPr>
          <w:iCs/>
          <w:sz w:val="24"/>
          <w:szCs w:val="24"/>
        </w:rPr>
        <w:t>;</w:t>
      </w:r>
    </w:p>
    <w:p w14:paraId="20397BEF"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ЕАЭС 040/2016</w:t>
      </w:r>
      <w:r w:rsidRPr="006E1EC0">
        <w:rPr>
          <w:iCs/>
          <w:sz w:val="24"/>
          <w:szCs w:val="24"/>
        </w:rPr>
        <w:t xml:space="preserve"> «О безопасности рыбы и рыбной продукции»;</w:t>
      </w:r>
    </w:p>
    <w:p w14:paraId="58544DA3" w14:textId="77777777" w:rsidR="00522CB8" w:rsidRPr="006E1EC0" w:rsidRDefault="00522CB8" w:rsidP="00522CB8">
      <w:pPr>
        <w:numPr>
          <w:ilvl w:val="0"/>
          <w:numId w:val="20"/>
        </w:numPr>
        <w:spacing w:line="240" w:lineRule="auto"/>
        <w:contextualSpacing/>
        <w:rPr>
          <w:iCs/>
          <w:sz w:val="24"/>
          <w:szCs w:val="24"/>
        </w:rPr>
      </w:pPr>
      <w:r w:rsidRPr="00860ECD">
        <w:rPr>
          <w:iCs/>
          <w:color w:val="0000AA"/>
          <w:sz w:val="24"/>
          <w:szCs w:val="24"/>
          <w:u w:val="single"/>
        </w:rPr>
        <w:t>ТР ТС 007/2011</w:t>
      </w:r>
      <w:r w:rsidRPr="006E1EC0">
        <w:rPr>
          <w:iCs/>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r w:rsidRPr="00860ECD">
        <w:rPr>
          <w:iCs/>
          <w:color w:val="0000AA"/>
          <w:sz w:val="24"/>
          <w:szCs w:val="24"/>
          <w:u w:val="single"/>
        </w:rPr>
        <w:t>от 23.09.2011 № 797</w:t>
      </w:r>
      <w:r w:rsidRPr="006E1EC0">
        <w:rPr>
          <w:iCs/>
          <w:sz w:val="24"/>
          <w:szCs w:val="24"/>
        </w:rPr>
        <w:t>;</w:t>
      </w:r>
    </w:p>
    <w:p w14:paraId="3533453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MP 2.4.0179-20 «Рекомендации по организации питания обучающихся общеобразовательных </w:t>
      </w:r>
      <w:proofErr w:type="spellStart"/>
      <w:r w:rsidRPr="006E1EC0">
        <w:rPr>
          <w:kern w:val="3"/>
          <w:sz w:val="24"/>
          <w:szCs w:val="24"/>
          <w:lang w:eastAsia="ar-SA" w:bidi="hi-IN"/>
        </w:rPr>
        <w:t>организаций</w:t>
      </w:r>
      <w:proofErr w:type="gramStart"/>
      <w:r w:rsidRPr="006E1EC0">
        <w:rPr>
          <w:kern w:val="3"/>
          <w:sz w:val="24"/>
          <w:szCs w:val="24"/>
          <w:lang w:eastAsia="ar-SA" w:bidi="hi-IN"/>
        </w:rPr>
        <w:t>»,утвержденные</w:t>
      </w:r>
      <w:proofErr w:type="spellEnd"/>
      <w:proofErr w:type="gramEnd"/>
      <w:r w:rsidRPr="006E1EC0">
        <w:rPr>
          <w:kern w:val="3"/>
          <w:sz w:val="24"/>
          <w:szCs w:val="24"/>
          <w:lang w:eastAsia="ar-SA" w:bidi="hi-IN"/>
        </w:rPr>
        <w:t xml:space="preserve"> Федеральной службой по надзору в сфере защиты прав потребителей и благополучия человека 18 мая 2020 г.;</w:t>
      </w:r>
    </w:p>
    <w:p w14:paraId="0AF211DD"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Приказ МЗ и СР РФ и </w:t>
      </w:r>
      <w:proofErr w:type="spellStart"/>
      <w:r w:rsidRPr="006E1EC0">
        <w:rPr>
          <w:kern w:val="3"/>
          <w:sz w:val="24"/>
          <w:szCs w:val="24"/>
          <w:lang w:eastAsia="ar-SA" w:bidi="hi-IN"/>
        </w:rPr>
        <w:t>МОиН</w:t>
      </w:r>
      <w:proofErr w:type="spellEnd"/>
      <w:r w:rsidRPr="006E1EC0">
        <w:rPr>
          <w:kern w:val="3"/>
          <w:sz w:val="24"/>
          <w:szCs w:val="24"/>
          <w:lang w:eastAsia="ar-SA" w:bidi="hi-IN"/>
        </w:rPr>
        <w:t xml:space="preserve"> РФ </w:t>
      </w:r>
      <w:r w:rsidRPr="00860ECD">
        <w:rPr>
          <w:kern w:val="3"/>
          <w:sz w:val="24"/>
          <w:szCs w:val="24"/>
          <w:lang w:eastAsia="ar-SA" w:bidi="hi-IN"/>
        </w:rPr>
        <w:t>от 11 марта 2012 г. № 213н/178</w:t>
      </w:r>
      <w:r w:rsidRPr="006E1EC0">
        <w:rPr>
          <w:kern w:val="3"/>
          <w:sz w:val="24"/>
          <w:szCs w:val="24"/>
          <w:lang w:eastAsia="ar-SA" w:bidi="hi-IN"/>
        </w:rPr>
        <w:t xml:space="preserve"> «Об утверждении методических рекомендаций по организации питания обучающихся и воспитанников образовательных учреждений»;</w:t>
      </w:r>
    </w:p>
    <w:p w14:paraId="03A41372"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МР 2.4.5.0107-15</w:t>
      </w:r>
      <w:r w:rsidRPr="006E1EC0">
        <w:rPr>
          <w:kern w:val="3"/>
          <w:sz w:val="24"/>
          <w:szCs w:val="24"/>
          <w:lang w:eastAsia="ar-SA" w:bidi="hi-IN"/>
        </w:rPr>
        <w:t>.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488AACD1"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0100/8604-07-34</w:t>
      </w:r>
      <w:r w:rsidRPr="006E1EC0">
        <w:rPr>
          <w:kern w:val="3"/>
          <w:sz w:val="24"/>
          <w:szCs w:val="24"/>
          <w:lang w:eastAsia="ar-SA" w:bidi="hi-IN"/>
        </w:rPr>
        <w:t xml:space="preserve">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0B14B4C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w:t>
      </w:r>
      <w:r w:rsidRPr="00860ECD">
        <w:rPr>
          <w:kern w:val="3"/>
          <w:sz w:val="24"/>
          <w:szCs w:val="24"/>
          <w:lang w:eastAsia="ar-SA" w:bidi="hi-IN"/>
        </w:rPr>
        <w:t>№ 0100/8605-07-34</w:t>
      </w:r>
      <w:r w:rsidRPr="006E1EC0">
        <w:rPr>
          <w:kern w:val="3"/>
          <w:sz w:val="24"/>
          <w:szCs w:val="24"/>
          <w:lang w:eastAsia="ar-SA" w:bidi="hi-IN"/>
        </w:rPr>
        <w:t xml:space="preserve">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34690560"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ar-SA" w:bidi="hi-IN"/>
        </w:rPr>
      </w:pPr>
      <w:r w:rsidRPr="006E1EC0">
        <w:rPr>
          <w:kern w:val="3"/>
          <w:sz w:val="24"/>
          <w:szCs w:val="24"/>
          <w:lang w:eastAsia="ar-SA" w:bidi="hi-IN"/>
        </w:rP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w:t>
      </w:r>
      <w:r w:rsidRPr="00860ECD">
        <w:rPr>
          <w:kern w:val="3"/>
          <w:sz w:val="24"/>
          <w:szCs w:val="24"/>
          <w:lang w:eastAsia="ar-SA" w:bidi="hi-IN"/>
        </w:rPr>
        <w:t>от 12 апреля 2012 г. № 06-731</w:t>
      </w:r>
      <w:r w:rsidRPr="006E1EC0">
        <w:rPr>
          <w:kern w:val="3"/>
          <w:sz w:val="24"/>
          <w:szCs w:val="24"/>
          <w:lang w:eastAsia="ar-SA" w:bidi="hi-IN"/>
        </w:rPr>
        <w:t>;</w:t>
      </w:r>
    </w:p>
    <w:p w14:paraId="3BFFF2BE"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51025B5"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eastAsia="hi-IN" w:bidi="hi-IN"/>
        </w:rPr>
      </w:pPr>
      <w:r w:rsidRPr="006E1EC0">
        <w:rPr>
          <w:kern w:val="3"/>
          <w:sz w:val="24"/>
          <w:szCs w:val="24"/>
          <w:lang w:eastAsia="ar-SA" w:bidi="hi-IN"/>
        </w:rPr>
        <w:t xml:space="preserve">            - Постановление Региональной энергетической комиссии Свердловской </w:t>
      </w:r>
      <w:proofErr w:type="gramStart"/>
      <w:r w:rsidRPr="006E1EC0">
        <w:rPr>
          <w:kern w:val="3"/>
          <w:sz w:val="24"/>
          <w:szCs w:val="24"/>
          <w:lang w:eastAsia="ar-SA" w:bidi="hi-IN"/>
        </w:rPr>
        <w:t>области  от</w:t>
      </w:r>
      <w:proofErr w:type="gramEnd"/>
      <w:r w:rsidRPr="006E1EC0">
        <w:rPr>
          <w:kern w:val="3"/>
          <w:sz w:val="24"/>
          <w:szCs w:val="24"/>
          <w:lang w:eastAsia="ar-SA" w:bidi="hi-IN"/>
        </w:rPr>
        <w:t xml:space="preserve">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378383EB" w14:textId="77777777" w:rsidR="00522CB8" w:rsidRPr="006E1EC0" w:rsidRDefault="00522CB8" w:rsidP="00522CB8">
      <w:pPr>
        <w:ind w:firstLine="851"/>
        <w:rPr>
          <w:bCs/>
          <w:sz w:val="24"/>
          <w:szCs w:val="24"/>
        </w:rPr>
      </w:pPr>
      <w:r w:rsidRPr="006E1EC0">
        <w:rPr>
          <w:bCs/>
          <w:sz w:val="24"/>
          <w:szCs w:val="24"/>
        </w:rPr>
        <w:t xml:space="preserve">Во всех случаях, когда </w:t>
      </w:r>
      <w:proofErr w:type="gramStart"/>
      <w:r w:rsidRPr="006E1EC0">
        <w:rPr>
          <w:bCs/>
          <w:sz w:val="24"/>
          <w:szCs w:val="24"/>
        </w:rPr>
        <w:t>в  описании</w:t>
      </w:r>
      <w:proofErr w:type="gramEnd"/>
      <w:r w:rsidRPr="006E1EC0">
        <w:rPr>
          <w:bCs/>
          <w:sz w:val="24"/>
          <w:szCs w:val="24"/>
        </w:rPr>
        <w:t xml:space="preserve">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4B68AF2E" w14:textId="77777777" w:rsidR="00522CB8" w:rsidRPr="006E1EC0" w:rsidRDefault="00522CB8" w:rsidP="00522CB8">
      <w:pPr>
        <w:spacing w:line="240" w:lineRule="auto"/>
        <w:ind w:firstLine="709"/>
        <w:rPr>
          <w:iCs/>
          <w:sz w:val="24"/>
          <w:szCs w:val="24"/>
        </w:rPr>
      </w:pPr>
      <w:r w:rsidRPr="006E1EC0">
        <w:rPr>
          <w:bCs/>
          <w:iCs/>
          <w:sz w:val="24"/>
          <w:szCs w:val="24"/>
        </w:rPr>
        <w:t>2.4</w:t>
      </w:r>
      <w:r w:rsidRPr="006E1EC0">
        <w:rPr>
          <w:b/>
          <w:iCs/>
          <w:sz w:val="24"/>
          <w:szCs w:val="24"/>
        </w:rPr>
        <w:t>.</w:t>
      </w:r>
      <w:r w:rsidRPr="006E1EC0">
        <w:rPr>
          <w:iCs/>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0A154544" w14:textId="77777777" w:rsidR="00522CB8" w:rsidRPr="005C6573" w:rsidRDefault="00522CB8" w:rsidP="00522CB8">
      <w:pPr>
        <w:spacing w:line="276" w:lineRule="auto"/>
        <w:ind w:firstLine="709"/>
        <w:rPr>
          <w:sz w:val="24"/>
          <w:szCs w:val="24"/>
        </w:rPr>
      </w:pPr>
      <w:r w:rsidRPr="0041079C">
        <w:rPr>
          <w:iCs/>
          <w:sz w:val="24"/>
          <w:szCs w:val="24"/>
        </w:rPr>
        <w:t>2.5.</w:t>
      </w:r>
      <w:r w:rsidRPr="0041079C">
        <w:rPr>
          <w:sz w:val="24"/>
          <w:szCs w:val="24"/>
        </w:rPr>
        <w:t xml:space="preserve"> Исполнитель обязан возмещать ежемесячно коммунальные услуги: силовую электроэнергию по показаниям счетчика, отопление согласно расчетам, представленным Заказчиком, 30% от выставленных счетов за потребление холодного и горячего водоснабжения.</w:t>
      </w:r>
    </w:p>
    <w:p w14:paraId="6D0EF51A" w14:textId="77777777" w:rsidR="00522CB8" w:rsidRPr="006E1EC0" w:rsidRDefault="00522CB8" w:rsidP="00522CB8">
      <w:pPr>
        <w:widowControl w:val="0"/>
        <w:suppressAutoHyphens/>
        <w:autoSpaceDN w:val="0"/>
        <w:spacing w:line="240" w:lineRule="auto"/>
        <w:ind w:firstLine="0"/>
        <w:jc w:val="left"/>
        <w:textAlignment w:val="baseline"/>
        <w:rPr>
          <w:kern w:val="3"/>
          <w:sz w:val="24"/>
          <w:szCs w:val="24"/>
          <w:lang w:bidi="hi-IN"/>
        </w:rPr>
      </w:pPr>
      <w:r w:rsidRPr="006E1EC0">
        <w:rPr>
          <w:kern w:val="3"/>
          <w:sz w:val="24"/>
          <w:szCs w:val="24"/>
          <w:lang w:bidi="hi-IN"/>
        </w:rPr>
        <w:t xml:space="preserve">            Обеспечить уборку помещений пищеблока силами работников Исполнителя и за счет средств Исполнителя.</w:t>
      </w:r>
    </w:p>
    <w:p w14:paraId="71DDD782"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bidi="hi-IN"/>
        </w:rPr>
      </w:pPr>
      <w:r w:rsidRPr="006E1EC0">
        <w:rPr>
          <w:kern w:val="3"/>
          <w:sz w:val="24"/>
          <w:szCs w:val="24"/>
          <w:lang w:bidi="hi-IN"/>
        </w:rPr>
        <w:t xml:space="preserve">Проводить за свой счет поверку и клеймение </w:t>
      </w:r>
      <w:proofErr w:type="spellStart"/>
      <w:r w:rsidRPr="006E1EC0">
        <w:rPr>
          <w:kern w:val="3"/>
          <w:sz w:val="24"/>
          <w:szCs w:val="24"/>
          <w:lang w:bidi="hi-IN"/>
        </w:rPr>
        <w:t>весо</w:t>
      </w:r>
      <w:proofErr w:type="spellEnd"/>
      <w:r w:rsidRPr="006E1EC0">
        <w:rPr>
          <w:kern w:val="3"/>
          <w:sz w:val="24"/>
          <w:szCs w:val="24"/>
          <w:lang w:bidi="hi-IN"/>
        </w:rPr>
        <w:t xml:space="preserve">-измерительного оборудования (настольные весы), и обслуживание фильтра </w:t>
      </w:r>
      <w:proofErr w:type="gramStart"/>
      <w:r w:rsidRPr="006E1EC0">
        <w:rPr>
          <w:kern w:val="3"/>
          <w:sz w:val="24"/>
          <w:szCs w:val="24"/>
          <w:lang w:bidi="hi-IN"/>
        </w:rPr>
        <w:t>воды,  являющегося</w:t>
      </w:r>
      <w:proofErr w:type="gramEnd"/>
      <w:r w:rsidRPr="006E1EC0">
        <w:rPr>
          <w:kern w:val="3"/>
          <w:sz w:val="24"/>
          <w:szCs w:val="24"/>
          <w:lang w:bidi="hi-IN"/>
        </w:rPr>
        <w:t xml:space="preserve"> собственностью </w:t>
      </w:r>
      <w:r w:rsidRPr="006E1EC0">
        <w:rPr>
          <w:kern w:val="3"/>
          <w:sz w:val="24"/>
          <w:szCs w:val="24"/>
          <w:lang w:bidi="hi-IN"/>
        </w:rPr>
        <w:lastRenderedPageBreak/>
        <w:t>Исполнителя, или арендуемого у образовательного учреждения.</w:t>
      </w:r>
    </w:p>
    <w:p w14:paraId="66A19A2C"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kern w:val="3"/>
          <w:sz w:val="24"/>
          <w:szCs w:val="24"/>
          <w:lang w:bidi="hi-IN"/>
        </w:rPr>
        <w:t>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60A4853D" w14:textId="77777777" w:rsidR="00522CB8" w:rsidRPr="006E1EC0" w:rsidRDefault="00522CB8" w:rsidP="00522CB8">
      <w:pPr>
        <w:spacing w:line="240" w:lineRule="auto"/>
        <w:ind w:firstLine="709"/>
        <w:rPr>
          <w:b/>
          <w:iCs/>
          <w:sz w:val="24"/>
          <w:szCs w:val="24"/>
        </w:rPr>
      </w:pPr>
      <w:r w:rsidRPr="006E1EC0">
        <w:rPr>
          <w:b/>
          <w:iCs/>
          <w:sz w:val="24"/>
          <w:szCs w:val="24"/>
        </w:rPr>
        <w:t xml:space="preserve">3. Требования к безопасности оказываемых услуг. </w:t>
      </w:r>
    </w:p>
    <w:p w14:paraId="22986DA6" w14:textId="77777777" w:rsidR="00522CB8" w:rsidRPr="006E1EC0" w:rsidRDefault="00522CB8" w:rsidP="00522CB8">
      <w:pPr>
        <w:spacing w:line="240" w:lineRule="auto"/>
        <w:ind w:firstLine="709"/>
        <w:rPr>
          <w:iCs/>
          <w:sz w:val="24"/>
          <w:szCs w:val="24"/>
        </w:rPr>
      </w:pPr>
      <w:r w:rsidRPr="006E1EC0">
        <w:rPr>
          <w:b/>
          <w:iCs/>
          <w:sz w:val="24"/>
          <w:szCs w:val="24"/>
        </w:rPr>
        <w:t>3.1.</w:t>
      </w:r>
      <w:r w:rsidRPr="006E1EC0">
        <w:rPr>
          <w:iCs/>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4CB32FC7" w14:textId="77777777" w:rsidR="00522CB8" w:rsidRPr="006E1EC0" w:rsidRDefault="00522CB8" w:rsidP="00522CB8">
      <w:pPr>
        <w:suppressAutoHyphens/>
        <w:spacing w:line="240" w:lineRule="auto"/>
        <w:ind w:firstLine="709"/>
        <w:rPr>
          <w:iCs/>
          <w:sz w:val="24"/>
          <w:szCs w:val="24"/>
        </w:rPr>
      </w:pPr>
      <w:r w:rsidRPr="006E1EC0">
        <w:rPr>
          <w:b/>
          <w:iCs/>
          <w:sz w:val="24"/>
          <w:szCs w:val="24"/>
        </w:rPr>
        <w:t>3.2.</w:t>
      </w:r>
      <w:r w:rsidRPr="006E1EC0">
        <w:rPr>
          <w:iCs/>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113CC129" w14:textId="77777777" w:rsidR="00522CB8" w:rsidRPr="006E1EC0" w:rsidRDefault="00522CB8" w:rsidP="00522CB8">
      <w:pPr>
        <w:spacing w:line="240" w:lineRule="auto"/>
        <w:ind w:firstLine="709"/>
        <w:rPr>
          <w:iCs/>
          <w:sz w:val="24"/>
          <w:szCs w:val="24"/>
        </w:rPr>
      </w:pPr>
      <w:r w:rsidRPr="006E1EC0">
        <w:rPr>
          <w:b/>
          <w:iCs/>
          <w:sz w:val="24"/>
          <w:szCs w:val="24"/>
        </w:rPr>
        <w:t>3.3.</w:t>
      </w:r>
      <w:r w:rsidRPr="006E1EC0">
        <w:rPr>
          <w:iCs/>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62CAE988" w14:textId="77777777" w:rsidR="00522CB8" w:rsidRPr="006E1EC0" w:rsidRDefault="00522CB8" w:rsidP="00522CB8">
      <w:pPr>
        <w:spacing w:line="240" w:lineRule="auto"/>
        <w:ind w:firstLine="709"/>
        <w:rPr>
          <w:iCs/>
          <w:sz w:val="24"/>
          <w:szCs w:val="24"/>
        </w:rPr>
      </w:pPr>
      <w:r w:rsidRPr="006E1EC0">
        <w:rPr>
          <w:b/>
          <w:iCs/>
          <w:sz w:val="24"/>
          <w:szCs w:val="24"/>
        </w:rPr>
        <w:t>3.4.</w:t>
      </w:r>
      <w:r w:rsidRPr="006E1EC0">
        <w:rPr>
          <w:iCs/>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1D6DE39F" w14:textId="77777777" w:rsidR="00522CB8" w:rsidRPr="006E1EC0" w:rsidRDefault="00522CB8" w:rsidP="00522CB8">
      <w:pPr>
        <w:spacing w:line="240" w:lineRule="auto"/>
        <w:ind w:firstLine="709"/>
        <w:rPr>
          <w:iCs/>
          <w:sz w:val="24"/>
          <w:szCs w:val="24"/>
        </w:rPr>
      </w:pPr>
      <w:r w:rsidRPr="006E1EC0">
        <w:rPr>
          <w:b/>
          <w:iCs/>
          <w:sz w:val="24"/>
          <w:szCs w:val="24"/>
        </w:rPr>
        <w:t>3.5. </w:t>
      </w:r>
      <w:r w:rsidRPr="006E1EC0">
        <w:rPr>
          <w:iCs/>
          <w:sz w:val="24"/>
          <w:szCs w:val="24"/>
        </w:rPr>
        <w:t>Исполнитель производит отбор и хранение суточных проб в соответствии с требованиями.</w:t>
      </w:r>
    </w:p>
    <w:p w14:paraId="1BC1FCBE" w14:textId="77777777" w:rsidR="00522CB8" w:rsidRPr="006E1EC0" w:rsidRDefault="00522CB8" w:rsidP="00522CB8">
      <w:pPr>
        <w:spacing w:line="240" w:lineRule="auto"/>
        <w:ind w:firstLine="709"/>
        <w:rPr>
          <w:iCs/>
          <w:sz w:val="24"/>
          <w:szCs w:val="24"/>
        </w:rPr>
      </w:pPr>
      <w:r w:rsidRPr="006E1EC0">
        <w:rPr>
          <w:b/>
          <w:iCs/>
          <w:sz w:val="24"/>
          <w:szCs w:val="24"/>
        </w:rPr>
        <w:t>3.6.</w:t>
      </w:r>
      <w:r w:rsidRPr="006E1EC0">
        <w:rPr>
          <w:iCs/>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7C09BE6A" w14:textId="77777777" w:rsidR="00522CB8" w:rsidRPr="006E1EC0" w:rsidRDefault="00522CB8" w:rsidP="00522CB8">
      <w:pPr>
        <w:spacing w:line="240" w:lineRule="auto"/>
        <w:ind w:firstLine="709"/>
        <w:rPr>
          <w:iCs/>
          <w:sz w:val="24"/>
          <w:szCs w:val="24"/>
        </w:rPr>
      </w:pPr>
      <w:r w:rsidRPr="006E1EC0">
        <w:rPr>
          <w:b/>
          <w:iCs/>
          <w:sz w:val="24"/>
          <w:szCs w:val="24"/>
        </w:rPr>
        <w:t xml:space="preserve">3.7. </w:t>
      </w:r>
      <w:r w:rsidRPr="006E1EC0">
        <w:rPr>
          <w:iCs/>
          <w:sz w:val="24"/>
          <w:szCs w:val="24"/>
        </w:rPr>
        <w:t>В процессе обработки продуктов и подготовки их к реализации</w:t>
      </w:r>
      <w:r w:rsidRPr="006E1EC0">
        <w:rPr>
          <w:b/>
          <w:iCs/>
          <w:sz w:val="24"/>
          <w:szCs w:val="24"/>
        </w:rPr>
        <w:t xml:space="preserve"> </w:t>
      </w:r>
      <w:r w:rsidRPr="006E1EC0">
        <w:rPr>
          <w:iCs/>
          <w:sz w:val="24"/>
          <w:szCs w:val="24"/>
        </w:rPr>
        <w:t>Исполнитель</w:t>
      </w:r>
      <w:r w:rsidRPr="006E1EC0">
        <w:rPr>
          <w:b/>
          <w:iCs/>
          <w:sz w:val="24"/>
          <w:szCs w:val="24"/>
        </w:rPr>
        <w:t xml:space="preserve"> </w:t>
      </w:r>
      <w:r w:rsidRPr="006E1EC0">
        <w:rPr>
          <w:iCs/>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CDAEDF5" w14:textId="77777777" w:rsidR="00522CB8" w:rsidRPr="006E1EC0" w:rsidRDefault="00522CB8" w:rsidP="00522CB8">
      <w:pPr>
        <w:spacing w:line="240" w:lineRule="auto"/>
        <w:ind w:firstLine="709"/>
        <w:rPr>
          <w:iCs/>
          <w:sz w:val="24"/>
          <w:szCs w:val="24"/>
        </w:rPr>
      </w:pPr>
      <w:r w:rsidRPr="006E1EC0">
        <w:rPr>
          <w:b/>
          <w:iCs/>
          <w:sz w:val="24"/>
          <w:szCs w:val="24"/>
        </w:rPr>
        <w:t>3.8.</w:t>
      </w:r>
      <w:r w:rsidRPr="006E1EC0">
        <w:rPr>
          <w:iCs/>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15E796D0" w14:textId="77777777" w:rsidR="00522CB8" w:rsidRPr="006E1EC0" w:rsidRDefault="00522CB8" w:rsidP="00522CB8">
      <w:pPr>
        <w:spacing w:line="240" w:lineRule="auto"/>
        <w:ind w:firstLine="709"/>
        <w:rPr>
          <w:iCs/>
          <w:sz w:val="24"/>
          <w:szCs w:val="24"/>
        </w:rPr>
      </w:pPr>
      <w:r w:rsidRPr="006E1EC0">
        <w:rPr>
          <w:b/>
          <w:iCs/>
          <w:sz w:val="24"/>
          <w:szCs w:val="24"/>
        </w:rPr>
        <w:t xml:space="preserve">3.9. </w:t>
      </w:r>
      <w:r w:rsidRPr="006E1EC0">
        <w:rPr>
          <w:iCs/>
          <w:sz w:val="24"/>
          <w:szCs w:val="24"/>
        </w:rPr>
        <w:t>Исполнитель контролирует</w:t>
      </w:r>
      <w:r w:rsidRPr="006E1EC0">
        <w:rPr>
          <w:b/>
          <w:iCs/>
          <w:sz w:val="24"/>
          <w:szCs w:val="24"/>
        </w:rPr>
        <w:t xml:space="preserve"> </w:t>
      </w:r>
      <w:r w:rsidRPr="006E1EC0">
        <w:rPr>
          <w:iCs/>
          <w:sz w:val="24"/>
          <w:szCs w:val="24"/>
        </w:rPr>
        <w:t>соблюдение технологии приготовления и выход готовых блюд.</w:t>
      </w:r>
    </w:p>
    <w:p w14:paraId="709175FD" w14:textId="77777777" w:rsidR="00522CB8" w:rsidRPr="006E1EC0" w:rsidRDefault="00522CB8" w:rsidP="00522CB8">
      <w:pPr>
        <w:spacing w:line="240" w:lineRule="auto"/>
        <w:ind w:firstLine="709"/>
        <w:rPr>
          <w:iCs/>
          <w:sz w:val="24"/>
          <w:szCs w:val="24"/>
        </w:rPr>
      </w:pPr>
      <w:r w:rsidRPr="006E1EC0">
        <w:rPr>
          <w:b/>
          <w:iCs/>
          <w:sz w:val="24"/>
          <w:szCs w:val="24"/>
        </w:rPr>
        <w:t>3.10.</w:t>
      </w:r>
      <w:r w:rsidRPr="006E1EC0">
        <w:rPr>
          <w:iCs/>
          <w:sz w:val="24"/>
          <w:szCs w:val="24"/>
        </w:rPr>
        <w:t xml:space="preserve"> Заказчик имеет право на проведение экспертизы и лабораторного контроля продуктов питания, готовой пищи. </w:t>
      </w:r>
    </w:p>
    <w:p w14:paraId="17684F3E" w14:textId="77777777" w:rsidR="00522CB8" w:rsidRPr="006E1EC0" w:rsidRDefault="00522CB8" w:rsidP="00522CB8">
      <w:pPr>
        <w:suppressAutoHyphens/>
        <w:autoSpaceDN w:val="0"/>
        <w:spacing w:line="240" w:lineRule="auto"/>
        <w:ind w:firstLine="0"/>
        <w:textAlignment w:val="baseline"/>
        <w:rPr>
          <w:kern w:val="3"/>
          <w:sz w:val="24"/>
          <w:szCs w:val="24"/>
          <w:lang w:bidi="hi-IN"/>
        </w:rPr>
      </w:pPr>
      <w:r w:rsidRPr="006E1EC0">
        <w:rPr>
          <w:iCs/>
          <w:kern w:val="3"/>
          <w:sz w:val="24"/>
          <w:szCs w:val="24"/>
          <w:lang w:eastAsia="hi-IN" w:bidi="hi-IN"/>
        </w:rPr>
        <w:t xml:space="preserve">            </w:t>
      </w:r>
      <w:r w:rsidRPr="006E1EC0">
        <w:rPr>
          <w:b/>
          <w:bCs/>
          <w:iCs/>
          <w:kern w:val="3"/>
          <w:sz w:val="24"/>
          <w:szCs w:val="24"/>
          <w:lang w:eastAsia="hi-IN" w:bidi="hi-IN"/>
        </w:rPr>
        <w:t>3.11</w:t>
      </w:r>
      <w:r w:rsidRPr="006E1EC0">
        <w:rPr>
          <w:iCs/>
          <w:kern w:val="3"/>
          <w:sz w:val="24"/>
          <w:szCs w:val="24"/>
          <w:lang w:eastAsia="hi-IN" w:bidi="hi-IN"/>
        </w:rPr>
        <w:t>.</w:t>
      </w:r>
      <w:r w:rsidRPr="006E1EC0">
        <w:rPr>
          <w:kern w:val="3"/>
          <w:sz w:val="24"/>
          <w:szCs w:val="24"/>
          <w:lang w:eastAsia="hi-IN" w:bidi="hi-IN"/>
        </w:rPr>
        <w:t xml:space="preserve"> </w:t>
      </w:r>
      <w:r w:rsidRPr="006E1EC0">
        <w:rPr>
          <w:kern w:val="3"/>
          <w:sz w:val="24"/>
          <w:szCs w:val="24"/>
          <w:lang w:bidi="hi-IN"/>
        </w:rPr>
        <w:t xml:space="preserve">Исполнитель обязан Обеспечить наличие следующих документов: заявки на питание, </w:t>
      </w:r>
      <w:proofErr w:type="spellStart"/>
      <w:r w:rsidRPr="006E1EC0">
        <w:rPr>
          <w:kern w:val="3"/>
          <w:sz w:val="24"/>
          <w:szCs w:val="24"/>
          <w:lang w:bidi="hi-IN"/>
        </w:rPr>
        <w:t>бракеражные</w:t>
      </w:r>
      <w:proofErr w:type="spellEnd"/>
      <w:r w:rsidRPr="006E1EC0">
        <w:rPr>
          <w:kern w:val="3"/>
          <w:sz w:val="24"/>
          <w:szCs w:val="24"/>
          <w:lang w:bidi="hi-IN"/>
        </w:rPr>
        <w:t xml:space="preserve">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17B4B965" w14:textId="77777777" w:rsidR="00522CB8" w:rsidRPr="006E1EC0" w:rsidRDefault="00522CB8" w:rsidP="00522CB8">
      <w:pPr>
        <w:suppressAutoHyphens/>
        <w:autoSpaceDN w:val="0"/>
        <w:spacing w:line="240" w:lineRule="auto"/>
        <w:ind w:firstLine="0"/>
        <w:textAlignment w:val="baseline"/>
        <w:rPr>
          <w:kern w:val="3"/>
          <w:sz w:val="24"/>
          <w:szCs w:val="24"/>
          <w:lang w:eastAsia="hi-IN" w:bidi="hi-IN"/>
        </w:rPr>
      </w:pPr>
      <w:r w:rsidRPr="006E1EC0">
        <w:rPr>
          <w:kern w:val="3"/>
          <w:sz w:val="24"/>
          <w:szCs w:val="24"/>
          <w:lang w:bidi="hi-IN"/>
        </w:rPr>
        <w:t xml:space="preserve">          </w:t>
      </w:r>
      <w:r w:rsidRPr="006E1EC0">
        <w:rPr>
          <w:kern w:val="3"/>
          <w:sz w:val="24"/>
          <w:szCs w:val="24"/>
          <w:lang w:eastAsia="hi-IN" w:bidi="hi-IN"/>
        </w:rPr>
        <w:t xml:space="preserve">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w:t>
      </w:r>
      <w:proofErr w:type="gramStart"/>
      <w:r w:rsidRPr="006E1EC0">
        <w:rPr>
          <w:kern w:val="3"/>
          <w:sz w:val="24"/>
          <w:szCs w:val="24"/>
          <w:lang w:eastAsia="hi-IN" w:bidi="hi-IN"/>
        </w:rPr>
        <w:t>производственного контроля</w:t>
      </w:r>
      <w:proofErr w:type="gramEnd"/>
      <w:r w:rsidRPr="006E1EC0">
        <w:rPr>
          <w:kern w:val="3"/>
          <w:sz w:val="24"/>
          <w:szCs w:val="24"/>
          <w:lang w:eastAsia="hi-IN" w:bidi="hi-IN"/>
        </w:rPr>
        <w:t xml:space="preserve"> согласованной с Заказчиком.</w:t>
      </w:r>
    </w:p>
    <w:p w14:paraId="0B39103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3.12</w:t>
      </w:r>
      <w:r w:rsidRPr="006E1EC0">
        <w:rPr>
          <w:kern w:val="3"/>
          <w:sz w:val="24"/>
          <w:szCs w:val="24"/>
          <w:lang w:bidi="hi-IN"/>
        </w:rPr>
        <w:t>. Все обоснованные претензии Заказчика по проверке продуктов питания и готовой пищи устраняются Исполнителем за счёт собственных средств.</w:t>
      </w:r>
    </w:p>
    <w:p w14:paraId="272ED9A1" w14:textId="77777777" w:rsidR="00522CB8" w:rsidRPr="006E1EC0" w:rsidRDefault="00522CB8" w:rsidP="00522CB8">
      <w:pPr>
        <w:widowControl w:val="0"/>
        <w:suppressAutoHyphens/>
        <w:autoSpaceDN w:val="0"/>
        <w:spacing w:line="240" w:lineRule="auto"/>
        <w:ind w:firstLine="709"/>
        <w:jc w:val="left"/>
        <w:textAlignment w:val="baseline"/>
        <w:rPr>
          <w:kern w:val="3"/>
          <w:sz w:val="24"/>
          <w:szCs w:val="24"/>
          <w:lang w:eastAsia="hi-IN" w:bidi="hi-IN"/>
        </w:rPr>
      </w:pPr>
      <w:r w:rsidRPr="006E1EC0">
        <w:rPr>
          <w:b/>
          <w:bCs/>
          <w:kern w:val="3"/>
          <w:sz w:val="24"/>
          <w:szCs w:val="24"/>
          <w:lang w:bidi="hi-IN"/>
        </w:rPr>
        <w:t xml:space="preserve">4. Требования к качественным и количественным характеристикам части </w:t>
      </w:r>
      <w:r w:rsidRPr="006E1EC0">
        <w:rPr>
          <w:b/>
          <w:bCs/>
          <w:kern w:val="3"/>
          <w:sz w:val="24"/>
          <w:szCs w:val="24"/>
          <w:lang w:bidi="hi-IN"/>
        </w:rPr>
        <w:lastRenderedPageBreak/>
        <w:t>продуктов, используемых при оказании услуги по организации питания</w:t>
      </w:r>
    </w:p>
    <w:p w14:paraId="4B5FC74F"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p w14:paraId="346E0907" w14:textId="77777777" w:rsidR="00522CB8" w:rsidRPr="006E1EC0" w:rsidRDefault="00522CB8" w:rsidP="00522CB8">
      <w:pPr>
        <w:spacing w:line="240" w:lineRule="auto"/>
        <w:ind w:firstLine="0"/>
        <w:jc w:val="right"/>
        <w:rPr>
          <w:iCs/>
          <w:sz w:val="24"/>
          <w:szCs w:val="24"/>
        </w:rPr>
      </w:pPr>
    </w:p>
    <w:p w14:paraId="7C5D1786" w14:textId="77777777" w:rsidR="00522CB8" w:rsidRPr="006E1EC0" w:rsidRDefault="00522CB8" w:rsidP="00522CB8">
      <w:pPr>
        <w:spacing w:line="240" w:lineRule="auto"/>
        <w:ind w:firstLine="0"/>
        <w:jc w:val="left"/>
        <w:rPr>
          <w:iCs/>
          <w:sz w:val="24"/>
          <w:szCs w:val="24"/>
        </w:rPr>
      </w:pPr>
    </w:p>
    <w:p w14:paraId="1A5C628C" w14:textId="77777777" w:rsidR="00522CB8" w:rsidRPr="006E1EC0" w:rsidRDefault="00522CB8" w:rsidP="00522CB8">
      <w:pPr>
        <w:ind w:left="-709" w:firstLine="709"/>
        <w:jc w:val="center"/>
        <w:rPr>
          <w:sz w:val="24"/>
          <w:szCs w:val="24"/>
        </w:rPr>
      </w:pPr>
      <w:r w:rsidRPr="006E1EC0">
        <w:rPr>
          <w:sz w:val="24"/>
          <w:szCs w:val="24"/>
        </w:rPr>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4111"/>
      </w:tblGrid>
      <w:tr w:rsidR="00522CB8" w:rsidRPr="006E1EC0" w14:paraId="03E0A0D1" w14:textId="77777777" w:rsidTr="00EE186E">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53D59DE" w14:textId="77777777" w:rsidR="00522CB8" w:rsidRPr="006E1EC0" w:rsidRDefault="00522CB8" w:rsidP="00EE186E">
            <w:pPr>
              <w:ind w:left="2130"/>
              <w:rPr>
                <w:sz w:val="24"/>
                <w:szCs w:val="24"/>
              </w:rPr>
            </w:pPr>
            <w:r w:rsidRPr="006E1EC0">
              <w:rPr>
                <w:sz w:val="24"/>
                <w:szCs w:val="24"/>
              </w:rPr>
              <w:t>Название блюд</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7EA6" w14:textId="77777777" w:rsidR="00522CB8" w:rsidRPr="006E1EC0" w:rsidRDefault="00522CB8" w:rsidP="00EE186E">
            <w:pPr>
              <w:rPr>
                <w:sz w:val="24"/>
                <w:szCs w:val="24"/>
              </w:rPr>
            </w:pPr>
            <w:r w:rsidRPr="006E1EC0">
              <w:rPr>
                <w:sz w:val="24"/>
                <w:szCs w:val="24"/>
              </w:rPr>
              <w:t>Масса порций (в граммах, мл) для обучающихся двух возрастных групп</w:t>
            </w:r>
          </w:p>
        </w:tc>
      </w:tr>
      <w:tr w:rsidR="00522CB8" w:rsidRPr="006E1EC0" w14:paraId="346AA69F" w14:textId="77777777" w:rsidTr="00EE186E">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8624CD" w14:textId="77777777" w:rsidR="00522CB8" w:rsidRPr="006E1EC0" w:rsidRDefault="00522CB8" w:rsidP="00EE186E">
            <w:pPr>
              <w:rPr>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EB320" w14:textId="77777777" w:rsidR="00522CB8" w:rsidRPr="006E1EC0" w:rsidRDefault="00522CB8" w:rsidP="00EE186E">
            <w:pPr>
              <w:jc w:val="center"/>
              <w:rPr>
                <w:sz w:val="24"/>
                <w:szCs w:val="24"/>
              </w:rPr>
            </w:pPr>
            <w:r w:rsidRPr="006E1EC0">
              <w:rPr>
                <w:sz w:val="24"/>
                <w:szCs w:val="24"/>
              </w:rPr>
              <w:t>7-11 лет</w:t>
            </w:r>
          </w:p>
        </w:tc>
      </w:tr>
      <w:tr w:rsidR="00522CB8" w:rsidRPr="006E1EC0" w14:paraId="6BD4222E"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ECFD" w14:textId="77777777" w:rsidR="00522CB8" w:rsidRPr="006E1EC0" w:rsidRDefault="00522CB8" w:rsidP="00EE186E">
            <w:pPr>
              <w:rPr>
                <w:sz w:val="24"/>
                <w:szCs w:val="24"/>
              </w:rPr>
            </w:pPr>
            <w:r w:rsidRPr="006E1EC0">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E8DD6" w14:textId="77777777" w:rsidR="00522CB8" w:rsidRPr="006E1EC0" w:rsidRDefault="00522CB8" w:rsidP="00EE186E">
            <w:pPr>
              <w:jc w:val="center"/>
              <w:rPr>
                <w:sz w:val="24"/>
                <w:szCs w:val="24"/>
              </w:rPr>
            </w:pPr>
            <w:r w:rsidRPr="006E1EC0">
              <w:rPr>
                <w:sz w:val="24"/>
                <w:szCs w:val="24"/>
              </w:rPr>
              <w:t>150-200</w:t>
            </w:r>
          </w:p>
        </w:tc>
      </w:tr>
      <w:tr w:rsidR="00522CB8" w:rsidRPr="006E1EC0" w14:paraId="673113C3"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3DF0" w14:textId="77777777" w:rsidR="00522CB8" w:rsidRPr="006E1EC0" w:rsidRDefault="00522CB8" w:rsidP="00EE186E">
            <w:pPr>
              <w:rPr>
                <w:sz w:val="24"/>
                <w:szCs w:val="24"/>
              </w:rPr>
            </w:pPr>
            <w:r w:rsidRPr="006E1EC0">
              <w:rPr>
                <w:sz w:val="24"/>
                <w:szCs w:val="24"/>
              </w:rPr>
              <w:t>Закуска (холодное блюдо) (салат, овощи и т.п.)</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0A84" w14:textId="77777777" w:rsidR="00522CB8" w:rsidRPr="006E1EC0" w:rsidRDefault="00522CB8" w:rsidP="00EE186E">
            <w:pPr>
              <w:jc w:val="center"/>
              <w:rPr>
                <w:sz w:val="24"/>
                <w:szCs w:val="24"/>
              </w:rPr>
            </w:pPr>
            <w:r w:rsidRPr="006E1EC0">
              <w:rPr>
                <w:sz w:val="24"/>
                <w:szCs w:val="24"/>
              </w:rPr>
              <w:t>60-100</w:t>
            </w:r>
          </w:p>
        </w:tc>
      </w:tr>
      <w:tr w:rsidR="00522CB8" w:rsidRPr="006E1EC0" w14:paraId="7956549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0750" w14:textId="77777777" w:rsidR="00522CB8" w:rsidRPr="006E1EC0" w:rsidRDefault="00522CB8" w:rsidP="00EE186E">
            <w:pPr>
              <w:rPr>
                <w:sz w:val="24"/>
                <w:szCs w:val="24"/>
              </w:rPr>
            </w:pPr>
            <w:r w:rsidRPr="006E1EC0">
              <w:rPr>
                <w:sz w:val="24"/>
                <w:szCs w:val="24"/>
              </w:rPr>
              <w:t>Первое блюдо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58259" w14:textId="77777777" w:rsidR="00522CB8" w:rsidRPr="006E1EC0" w:rsidRDefault="00522CB8" w:rsidP="00EE186E">
            <w:pPr>
              <w:jc w:val="center"/>
              <w:rPr>
                <w:sz w:val="24"/>
                <w:szCs w:val="24"/>
              </w:rPr>
            </w:pPr>
            <w:r w:rsidRPr="006E1EC0">
              <w:rPr>
                <w:sz w:val="24"/>
                <w:szCs w:val="24"/>
              </w:rPr>
              <w:t>200-250</w:t>
            </w:r>
          </w:p>
        </w:tc>
      </w:tr>
      <w:tr w:rsidR="00522CB8" w:rsidRPr="006E1EC0" w14:paraId="143F33E2"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10E6" w14:textId="77777777" w:rsidR="00522CB8" w:rsidRPr="006E1EC0" w:rsidRDefault="00522CB8" w:rsidP="00EE186E">
            <w:pPr>
              <w:rPr>
                <w:sz w:val="24"/>
                <w:szCs w:val="24"/>
              </w:rPr>
            </w:pPr>
            <w:r w:rsidRPr="006E1EC0">
              <w:rPr>
                <w:sz w:val="24"/>
                <w:szCs w:val="24"/>
              </w:rPr>
              <w:t>Второе блюдо (мясное, рыбное, блюдо из мяса птицы)</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450F" w14:textId="77777777" w:rsidR="00522CB8" w:rsidRPr="006E1EC0" w:rsidRDefault="00522CB8" w:rsidP="00EE186E">
            <w:pPr>
              <w:jc w:val="center"/>
              <w:rPr>
                <w:sz w:val="24"/>
                <w:szCs w:val="24"/>
              </w:rPr>
            </w:pPr>
            <w:r w:rsidRPr="006E1EC0">
              <w:rPr>
                <w:sz w:val="24"/>
                <w:szCs w:val="24"/>
              </w:rPr>
              <w:t>90-120</w:t>
            </w:r>
          </w:p>
        </w:tc>
      </w:tr>
      <w:tr w:rsidR="00522CB8" w:rsidRPr="006E1EC0" w14:paraId="0D98F901"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1A00" w14:textId="77777777" w:rsidR="00522CB8" w:rsidRPr="006E1EC0" w:rsidRDefault="00522CB8" w:rsidP="00EE186E">
            <w:pPr>
              <w:rPr>
                <w:sz w:val="24"/>
                <w:szCs w:val="24"/>
              </w:rPr>
            </w:pPr>
            <w:r w:rsidRPr="006E1EC0">
              <w:rPr>
                <w:sz w:val="24"/>
                <w:szCs w:val="24"/>
              </w:rPr>
              <w:t>Гарнир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054FC" w14:textId="77777777" w:rsidR="00522CB8" w:rsidRPr="006E1EC0" w:rsidRDefault="00522CB8" w:rsidP="00EE186E">
            <w:pPr>
              <w:jc w:val="center"/>
              <w:rPr>
                <w:sz w:val="24"/>
                <w:szCs w:val="24"/>
              </w:rPr>
            </w:pPr>
            <w:r w:rsidRPr="006E1EC0">
              <w:rPr>
                <w:sz w:val="24"/>
                <w:szCs w:val="24"/>
              </w:rPr>
              <w:t>150-200</w:t>
            </w:r>
          </w:p>
        </w:tc>
      </w:tr>
      <w:tr w:rsidR="00522CB8" w:rsidRPr="006E1EC0" w14:paraId="75383DA7"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4A58" w14:textId="77777777" w:rsidR="00522CB8" w:rsidRPr="006E1EC0" w:rsidRDefault="00522CB8" w:rsidP="00EE186E">
            <w:pPr>
              <w:rPr>
                <w:sz w:val="24"/>
                <w:szCs w:val="24"/>
              </w:rPr>
            </w:pPr>
            <w:r w:rsidRPr="006E1EC0">
              <w:rPr>
                <w:sz w:val="24"/>
                <w:szCs w:val="24"/>
              </w:rPr>
              <w:t>Третье блюдо (компот, кисель, чай, напиток кофейный, какао-напиток, напиток из шиповника, сок)</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1F531" w14:textId="77777777" w:rsidR="00522CB8" w:rsidRPr="006E1EC0" w:rsidRDefault="00522CB8" w:rsidP="00EE186E">
            <w:pPr>
              <w:jc w:val="center"/>
              <w:rPr>
                <w:sz w:val="24"/>
                <w:szCs w:val="24"/>
              </w:rPr>
            </w:pPr>
            <w:r w:rsidRPr="006E1EC0">
              <w:rPr>
                <w:sz w:val="24"/>
                <w:szCs w:val="24"/>
              </w:rPr>
              <w:t>180-200</w:t>
            </w:r>
          </w:p>
        </w:tc>
      </w:tr>
      <w:tr w:rsidR="00522CB8" w:rsidRPr="006E1EC0" w14:paraId="59D7467B" w14:textId="77777777" w:rsidTr="00EE186E">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1C3E" w14:textId="77777777" w:rsidR="00522CB8" w:rsidRPr="006E1EC0" w:rsidRDefault="00522CB8" w:rsidP="00EE186E">
            <w:pPr>
              <w:rPr>
                <w:sz w:val="24"/>
                <w:szCs w:val="24"/>
              </w:rPr>
            </w:pPr>
            <w:r w:rsidRPr="006E1EC0">
              <w:rPr>
                <w:sz w:val="24"/>
                <w:szCs w:val="24"/>
              </w:rPr>
              <w:t>Фрукты (поштучно)</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31A5" w14:textId="77777777" w:rsidR="00522CB8" w:rsidRPr="006E1EC0" w:rsidRDefault="00522CB8" w:rsidP="00EE186E">
            <w:pPr>
              <w:jc w:val="center"/>
              <w:rPr>
                <w:sz w:val="24"/>
                <w:szCs w:val="24"/>
              </w:rPr>
            </w:pPr>
            <w:r w:rsidRPr="006E1EC0">
              <w:rPr>
                <w:sz w:val="24"/>
                <w:szCs w:val="24"/>
              </w:rPr>
              <w:t>100</w:t>
            </w:r>
          </w:p>
        </w:tc>
      </w:tr>
    </w:tbl>
    <w:p w14:paraId="32B7B7B9" w14:textId="77777777" w:rsidR="00522CB8" w:rsidRPr="006E1EC0" w:rsidRDefault="00522CB8" w:rsidP="00522CB8">
      <w:pPr>
        <w:jc w:val="left"/>
        <w:rPr>
          <w:sz w:val="24"/>
          <w:szCs w:val="24"/>
        </w:rPr>
      </w:pPr>
    </w:p>
    <w:p w14:paraId="4D100248" w14:textId="77777777" w:rsidR="00522CB8" w:rsidRPr="006E1EC0" w:rsidRDefault="00522CB8" w:rsidP="00522CB8">
      <w:pPr>
        <w:jc w:val="center"/>
        <w:rPr>
          <w:sz w:val="24"/>
          <w:szCs w:val="24"/>
        </w:rPr>
      </w:pPr>
      <w:r w:rsidRPr="006E1EC0">
        <w:rPr>
          <w:sz w:val="24"/>
          <w:szCs w:val="24"/>
        </w:rPr>
        <w:t>Суммарные объемы блюд по приемам пищи (в граммах - не менее)</w:t>
      </w:r>
    </w:p>
    <w:tbl>
      <w:tblPr>
        <w:tblpPr w:leftFromText="180" w:rightFromText="180" w:vertAnchor="text" w:horzAnchor="margin" w:tblpXSpec="center" w:tblpY="234"/>
        <w:tblW w:w="7513" w:type="dxa"/>
        <w:tblLayout w:type="fixed"/>
        <w:tblCellMar>
          <w:left w:w="10" w:type="dxa"/>
          <w:right w:w="10" w:type="dxa"/>
        </w:tblCellMar>
        <w:tblLook w:val="04A0" w:firstRow="1" w:lastRow="0" w:firstColumn="1" w:lastColumn="0" w:noHBand="0" w:noVBand="1"/>
      </w:tblPr>
      <w:tblGrid>
        <w:gridCol w:w="4111"/>
        <w:gridCol w:w="3402"/>
      </w:tblGrid>
      <w:tr w:rsidR="00522CB8" w:rsidRPr="006E1EC0" w14:paraId="008DB201"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6855" w14:textId="77777777" w:rsidR="00522CB8" w:rsidRPr="006E1EC0" w:rsidRDefault="00522CB8" w:rsidP="00EE186E">
            <w:pPr>
              <w:rPr>
                <w:sz w:val="24"/>
                <w:szCs w:val="24"/>
              </w:rPr>
            </w:pPr>
            <w:r w:rsidRPr="006E1EC0">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37F76" w14:textId="77777777" w:rsidR="00522CB8" w:rsidRPr="006E1EC0" w:rsidRDefault="00522CB8" w:rsidP="00EE186E">
            <w:pPr>
              <w:rPr>
                <w:sz w:val="24"/>
                <w:szCs w:val="24"/>
              </w:rPr>
            </w:pPr>
            <w:r w:rsidRPr="006E1EC0">
              <w:rPr>
                <w:sz w:val="24"/>
                <w:szCs w:val="24"/>
              </w:rPr>
              <w:t>от 7 до 12 лет</w:t>
            </w:r>
          </w:p>
        </w:tc>
      </w:tr>
      <w:tr w:rsidR="00522CB8" w:rsidRPr="006E1EC0" w14:paraId="1E505AA2"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8590" w14:textId="77777777" w:rsidR="00522CB8" w:rsidRPr="006E1EC0" w:rsidRDefault="00522CB8" w:rsidP="00EE186E">
            <w:pPr>
              <w:rPr>
                <w:sz w:val="24"/>
                <w:szCs w:val="24"/>
              </w:rPr>
            </w:pPr>
            <w:r w:rsidRPr="006E1EC0">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BDCE" w14:textId="77777777" w:rsidR="00522CB8" w:rsidRPr="006E1EC0" w:rsidRDefault="00522CB8" w:rsidP="00EE186E">
            <w:pPr>
              <w:rPr>
                <w:sz w:val="24"/>
                <w:szCs w:val="24"/>
              </w:rPr>
            </w:pPr>
            <w:r w:rsidRPr="006E1EC0">
              <w:rPr>
                <w:sz w:val="24"/>
                <w:szCs w:val="24"/>
              </w:rPr>
              <w:t>500</w:t>
            </w:r>
          </w:p>
        </w:tc>
      </w:tr>
      <w:tr w:rsidR="00522CB8" w:rsidRPr="006E1EC0" w14:paraId="219FD8EC"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C7AE" w14:textId="77777777" w:rsidR="00522CB8" w:rsidRPr="006E1EC0" w:rsidRDefault="00522CB8" w:rsidP="00EE186E">
            <w:pPr>
              <w:rPr>
                <w:sz w:val="24"/>
                <w:szCs w:val="24"/>
              </w:rPr>
            </w:pPr>
            <w:r w:rsidRPr="006E1EC0">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614FC" w14:textId="77777777" w:rsidR="00522CB8" w:rsidRPr="006E1EC0" w:rsidRDefault="00522CB8" w:rsidP="00EE186E">
            <w:pPr>
              <w:rPr>
                <w:sz w:val="24"/>
                <w:szCs w:val="24"/>
              </w:rPr>
            </w:pPr>
            <w:r w:rsidRPr="006E1EC0">
              <w:rPr>
                <w:sz w:val="24"/>
                <w:szCs w:val="24"/>
              </w:rPr>
              <w:t>700</w:t>
            </w:r>
          </w:p>
        </w:tc>
      </w:tr>
      <w:tr w:rsidR="00522CB8" w:rsidRPr="006E1EC0" w14:paraId="5A4B939F"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9341" w14:textId="77777777" w:rsidR="00522CB8" w:rsidRPr="006E1EC0" w:rsidRDefault="00522CB8" w:rsidP="00EE186E">
            <w:pPr>
              <w:rPr>
                <w:sz w:val="24"/>
                <w:szCs w:val="24"/>
              </w:rPr>
            </w:pPr>
            <w:r w:rsidRPr="006E1EC0">
              <w:rPr>
                <w:sz w:val="24"/>
                <w:szCs w:val="24"/>
              </w:rPr>
              <w:t>Полдник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CF6" w14:textId="77777777" w:rsidR="00522CB8" w:rsidRPr="006E1EC0" w:rsidRDefault="00522CB8" w:rsidP="00EE186E">
            <w:pPr>
              <w:rPr>
                <w:sz w:val="24"/>
                <w:szCs w:val="24"/>
              </w:rPr>
            </w:pPr>
            <w:r w:rsidRPr="006E1EC0">
              <w:rPr>
                <w:sz w:val="24"/>
                <w:szCs w:val="24"/>
              </w:rPr>
              <w:t>300</w:t>
            </w:r>
          </w:p>
        </w:tc>
      </w:tr>
      <w:tr w:rsidR="00522CB8" w:rsidRPr="006E1EC0" w14:paraId="03D6A977"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14D4" w14:textId="77777777" w:rsidR="00522CB8" w:rsidRPr="006E1EC0" w:rsidRDefault="00522CB8" w:rsidP="00EE186E">
            <w:pPr>
              <w:rPr>
                <w:sz w:val="24"/>
                <w:szCs w:val="24"/>
              </w:rPr>
            </w:pPr>
            <w:r w:rsidRPr="006E1EC0">
              <w:rPr>
                <w:sz w:val="24"/>
                <w:szCs w:val="24"/>
              </w:rPr>
              <w:t xml:space="preserve">Ужин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93B" w14:textId="77777777" w:rsidR="00522CB8" w:rsidRPr="006E1EC0" w:rsidRDefault="00522CB8" w:rsidP="00EE186E">
            <w:pPr>
              <w:rPr>
                <w:sz w:val="24"/>
                <w:szCs w:val="24"/>
              </w:rPr>
            </w:pPr>
            <w:r w:rsidRPr="006E1EC0">
              <w:rPr>
                <w:sz w:val="24"/>
                <w:szCs w:val="24"/>
              </w:rPr>
              <w:t>500</w:t>
            </w:r>
          </w:p>
        </w:tc>
      </w:tr>
      <w:tr w:rsidR="00522CB8" w:rsidRPr="006E1EC0" w14:paraId="777DE84B" w14:textId="77777777" w:rsidTr="00EE186E">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E337" w14:textId="77777777" w:rsidR="00522CB8" w:rsidRPr="006E1EC0" w:rsidRDefault="00522CB8" w:rsidP="00EE186E">
            <w:pPr>
              <w:rPr>
                <w:sz w:val="24"/>
                <w:szCs w:val="24"/>
              </w:rPr>
            </w:pPr>
            <w:r w:rsidRPr="006E1EC0">
              <w:rPr>
                <w:sz w:val="24"/>
                <w:szCs w:val="24"/>
              </w:rPr>
              <w:t>Ужин 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9C89" w14:textId="77777777" w:rsidR="00522CB8" w:rsidRPr="006E1EC0" w:rsidRDefault="00522CB8" w:rsidP="00EE186E">
            <w:pPr>
              <w:rPr>
                <w:sz w:val="24"/>
                <w:szCs w:val="24"/>
              </w:rPr>
            </w:pPr>
            <w:r w:rsidRPr="006E1EC0">
              <w:rPr>
                <w:sz w:val="24"/>
                <w:szCs w:val="24"/>
              </w:rPr>
              <w:t>200</w:t>
            </w:r>
          </w:p>
        </w:tc>
      </w:tr>
    </w:tbl>
    <w:p w14:paraId="34456BC0" w14:textId="77777777" w:rsidR="00522CB8" w:rsidRPr="006E1EC0" w:rsidRDefault="00522CB8" w:rsidP="00522CB8">
      <w:pPr>
        <w:ind w:firstLine="0"/>
        <w:jc w:val="left"/>
        <w:rPr>
          <w:sz w:val="24"/>
          <w:szCs w:val="24"/>
        </w:rPr>
      </w:pPr>
    </w:p>
    <w:p w14:paraId="66436ACE" w14:textId="77777777" w:rsidR="00522CB8" w:rsidRPr="006E1EC0" w:rsidRDefault="00522CB8" w:rsidP="00522CB8">
      <w:pPr>
        <w:jc w:val="right"/>
        <w:rPr>
          <w:i/>
          <w:sz w:val="24"/>
          <w:szCs w:val="24"/>
        </w:rPr>
      </w:pPr>
    </w:p>
    <w:p w14:paraId="43655AAB"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254394D"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1426F706"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35DF4F90"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52FC0B7F"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A51EC37" w14:textId="77777777" w:rsidR="00522CB8" w:rsidRPr="006E1EC0" w:rsidRDefault="00522CB8" w:rsidP="00522CB8">
      <w:pPr>
        <w:widowControl w:val="0"/>
        <w:tabs>
          <w:tab w:val="left" w:pos="1166"/>
        </w:tabs>
        <w:autoSpaceDE w:val="0"/>
        <w:autoSpaceDN w:val="0"/>
        <w:spacing w:before="62" w:line="276" w:lineRule="exact"/>
        <w:ind w:left="217" w:hanging="217"/>
        <w:jc w:val="left"/>
        <w:outlineLvl w:val="1"/>
        <w:rPr>
          <w:b/>
          <w:bCs/>
          <w:i/>
          <w:sz w:val="24"/>
          <w:szCs w:val="24"/>
          <w:lang w:eastAsia="en-US"/>
        </w:rPr>
      </w:pPr>
    </w:p>
    <w:p w14:paraId="23DFD518" w14:textId="77777777" w:rsidR="00522CB8" w:rsidRPr="00BC60F6" w:rsidRDefault="00522CB8" w:rsidP="00522CB8">
      <w:pPr>
        <w:spacing w:line="240" w:lineRule="auto"/>
        <w:ind w:firstLine="0"/>
        <w:jc w:val="right"/>
        <w:rPr>
          <w:iCs/>
          <w:sz w:val="24"/>
          <w:szCs w:val="24"/>
        </w:rPr>
      </w:pPr>
    </w:p>
    <w:p w14:paraId="5CFECEC3" w14:textId="77777777" w:rsidR="00522CB8" w:rsidRPr="00BC60F6" w:rsidRDefault="00522CB8" w:rsidP="00522CB8">
      <w:pPr>
        <w:spacing w:line="240" w:lineRule="auto"/>
        <w:ind w:firstLine="0"/>
        <w:jc w:val="right"/>
        <w:rPr>
          <w:iCs/>
          <w:sz w:val="24"/>
          <w:szCs w:val="24"/>
        </w:rPr>
      </w:pPr>
    </w:p>
    <w:p w14:paraId="364EEEE6" w14:textId="77777777" w:rsidR="00522CB8" w:rsidRPr="00BC60F6" w:rsidRDefault="00522CB8" w:rsidP="00522CB8">
      <w:pPr>
        <w:spacing w:line="240" w:lineRule="auto"/>
        <w:ind w:firstLine="0"/>
        <w:jc w:val="right"/>
        <w:rPr>
          <w:iCs/>
          <w:sz w:val="24"/>
          <w:szCs w:val="24"/>
        </w:rPr>
      </w:pPr>
    </w:p>
    <w:p w14:paraId="0D2FC227" w14:textId="77777777" w:rsidR="00522CB8" w:rsidRPr="00BC60F6" w:rsidRDefault="00522CB8" w:rsidP="00522CB8">
      <w:pPr>
        <w:spacing w:line="240" w:lineRule="auto"/>
        <w:ind w:firstLine="0"/>
        <w:jc w:val="right"/>
        <w:rPr>
          <w:iCs/>
          <w:sz w:val="24"/>
          <w:szCs w:val="24"/>
        </w:rPr>
      </w:pPr>
    </w:p>
    <w:bookmarkEnd w:id="10"/>
    <w:p w14:paraId="7C38086A" w14:textId="77777777" w:rsidR="00522CB8" w:rsidRPr="00BC60F6" w:rsidRDefault="00522CB8" w:rsidP="00522CB8">
      <w:pPr>
        <w:spacing w:line="240" w:lineRule="auto"/>
        <w:ind w:firstLine="0"/>
        <w:jc w:val="right"/>
        <w:rPr>
          <w:iCs/>
          <w:sz w:val="24"/>
          <w:szCs w:val="24"/>
        </w:rPr>
      </w:pPr>
    </w:p>
    <w:p w14:paraId="0CA7B7D5" w14:textId="77777777" w:rsidR="00522CB8" w:rsidRPr="00BC60F6" w:rsidRDefault="00522CB8" w:rsidP="00522CB8">
      <w:pPr>
        <w:spacing w:line="240" w:lineRule="auto"/>
        <w:ind w:firstLine="0"/>
        <w:jc w:val="right"/>
        <w:rPr>
          <w:iCs/>
          <w:sz w:val="24"/>
          <w:szCs w:val="24"/>
        </w:rPr>
      </w:pPr>
    </w:p>
    <w:p w14:paraId="19441A75" w14:textId="77777777" w:rsidR="00522CB8" w:rsidRPr="00BC60F6" w:rsidRDefault="00522CB8" w:rsidP="00522CB8">
      <w:pPr>
        <w:spacing w:line="240" w:lineRule="auto"/>
        <w:ind w:firstLine="0"/>
        <w:jc w:val="right"/>
        <w:rPr>
          <w:iCs/>
          <w:sz w:val="24"/>
          <w:szCs w:val="24"/>
        </w:rPr>
      </w:pPr>
    </w:p>
    <w:p w14:paraId="64B7B732" w14:textId="77777777" w:rsidR="00522CB8" w:rsidRPr="00BC60F6" w:rsidRDefault="00522CB8" w:rsidP="00522CB8">
      <w:pPr>
        <w:spacing w:line="240" w:lineRule="auto"/>
        <w:ind w:firstLine="0"/>
        <w:jc w:val="right"/>
        <w:rPr>
          <w:iCs/>
          <w:sz w:val="24"/>
          <w:szCs w:val="24"/>
        </w:rPr>
      </w:pPr>
    </w:p>
    <w:p w14:paraId="76FBD7F2" w14:textId="77777777" w:rsidR="00522CB8" w:rsidRPr="00BC60F6" w:rsidRDefault="00522CB8" w:rsidP="00522CB8">
      <w:pPr>
        <w:spacing w:line="240" w:lineRule="auto"/>
        <w:ind w:firstLine="0"/>
        <w:jc w:val="right"/>
        <w:rPr>
          <w:iCs/>
          <w:sz w:val="24"/>
          <w:szCs w:val="24"/>
        </w:rPr>
      </w:pPr>
    </w:p>
    <w:p w14:paraId="36985680" w14:textId="77777777" w:rsidR="00522CB8" w:rsidRPr="00BC60F6" w:rsidRDefault="00522CB8" w:rsidP="00522CB8">
      <w:pPr>
        <w:spacing w:line="240" w:lineRule="auto"/>
        <w:ind w:firstLine="0"/>
        <w:jc w:val="right"/>
        <w:rPr>
          <w:iCs/>
          <w:sz w:val="24"/>
          <w:szCs w:val="24"/>
        </w:rPr>
      </w:pPr>
    </w:p>
    <w:p w14:paraId="0D3B4272" w14:textId="77777777" w:rsidR="00522CB8" w:rsidRDefault="00522CB8" w:rsidP="00522CB8">
      <w:pPr>
        <w:spacing w:line="240" w:lineRule="auto"/>
        <w:ind w:firstLine="0"/>
        <w:jc w:val="right"/>
        <w:rPr>
          <w:iCs/>
          <w:sz w:val="24"/>
          <w:szCs w:val="24"/>
        </w:rPr>
      </w:pPr>
    </w:p>
    <w:p w14:paraId="3570D001" w14:textId="77777777" w:rsidR="00522CB8" w:rsidRDefault="00522CB8" w:rsidP="00522CB8">
      <w:pPr>
        <w:spacing w:line="240" w:lineRule="auto"/>
        <w:ind w:firstLine="0"/>
        <w:rPr>
          <w:iCs/>
          <w:sz w:val="24"/>
          <w:szCs w:val="24"/>
        </w:rPr>
      </w:pPr>
    </w:p>
    <w:p w14:paraId="380305B0" w14:textId="77777777" w:rsidR="00E24862" w:rsidRDefault="00E24862" w:rsidP="00522CB8">
      <w:pPr>
        <w:spacing w:line="240" w:lineRule="auto"/>
        <w:ind w:firstLine="0"/>
        <w:jc w:val="lef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2E7E037A" w14:textId="77777777" w:rsidR="00E24862" w:rsidRDefault="00E24862" w:rsidP="000E7A6E">
      <w:pPr>
        <w:spacing w:line="240" w:lineRule="auto"/>
        <w:ind w:firstLine="0"/>
        <w:rPr>
          <w:sz w:val="24"/>
          <w:szCs w:val="24"/>
        </w:rPr>
      </w:pPr>
    </w:p>
    <w:p w14:paraId="3358242E" w14:textId="77777777" w:rsidR="00E24862" w:rsidRDefault="00E24862">
      <w:pPr>
        <w:spacing w:line="240" w:lineRule="auto"/>
        <w:ind w:firstLine="0"/>
        <w:jc w:val="right"/>
        <w:rPr>
          <w:sz w:val="24"/>
          <w:szCs w:val="24"/>
        </w:rPr>
      </w:pPr>
    </w:p>
    <w:p w14:paraId="5770CFC7" w14:textId="7A23B7BC" w:rsidR="00E24862" w:rsidRDefault="00900701" w:rsidP="00E814AD">
      <w:pPr>
        <w:tabs>
          <w:tab w:val="left" w:pos="5851"/>
        </w:tabs>
        <w:spacing w:line="240" w:lineRule="auto"/>
        <w:ind w:firstLine="0"/>
        <w:jc w:val="right"/>
        <w:rPr>
          <w:i/>
          <w:iCs/>
          <w:sz w:val="24"/>
          <w:szCs w:val="24"/>
        </w:rPr>
      </w:pPr>
      <w:r>
        <w:rPr>
          <w:i/>
          <w:iCs/>
          <w:sz w:val="24"/>
          <w:szCs w:val="24"/>
        </w:rPr>
        <w:t xml:space="preserve">                                                                                                                               </w:t>
      </w:r>
      <w:r w:rsidRPr="00522CB8">
        <w:rPr>
          <w:i/>
          <w:iCs/>
          <w:sz w:val="24"/>
          <w:szCs w:val="24"/>
        </w:rPr>
        <w:t>Приложение</w:t>
      </w:r>
      <w:r>
        <w:rPr>
          <w:i/>
          <w:iCs/>
          <w:sz w:val="24"/>
          <w:szCs w:val="24"/>
        </w:rPr>
        <w:t xml:space="preserve"> № 3 к Контракту №</w:t>
      </w:r>
      <w:r w:rsidR="00CA1FCA">
        <w:rPr>
          <w:i/>
          <w:iCs/>
          <w:sz w:val="24"/>
          <w:szCs w:val="24"/>
        </w:rPr>
        <w:t xml:space="preserve"> 8-2025</w:t>
      </w:r>
      <w:r>
        <w:rPr>
          <w:i/>
          <w:iCs/>
          <w:sz w:val="24"/>
          <w:szCs w:val="24"/>
        </w:rPr>
        <w:t xml:space="preserve">  </w:t>
      </w:r>
    </w:p>
    <w:p w14:paraId="1DDFE1AF" w14:textId="6C4A47A7" w:rsidR="00E24862" w:rsidRDefault="00900701">
      <w:pPr>
        <w:tabs>
          <w:tab w:val="left" w:pos="5851"/>
        </w:tabs>
        <w:spacing w:line="240" w:lineRule="auto"/>
        <w:ind w:firstLine="0"/>
        <w:jc w:val="right"/>
        <w:rPr>
          <w:i/>
          <w:iCs/>
          <w:sz w:val="24"/>
          <w:szCs w:val="24"/>
        </w:rPr>
      </w:pPr>
      <w:r>
        <w:rPr>
          <w:i/>
          <w:iCs/>
          <w:sz w:val="24"/>
          <w:szCs w:val="24"/>
        </w:rPr>
        <w:t>от «___» ______ 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21BBFCE0" w:rsidR="00E24862" w:rsidRDefault="00900701">
      <w:pPr>
        <w:spacing w:line="240" w:lineRule="auto"/>
        <w:ind w:firstLine="900"/>
        <w:jc w:val="center"/>
        <w:rPr>
          <w:i/>
          <w:iCs/>
          <w:sz w:val="24"/>
          <w:szCs w:val="24"/>
        </w:rPr>
      </w:pPr>
      <w:r>
        <w:rPr>
          <w:i/>
          <w:iCs/>
          <w:sz w:val="24"/>
          <w:szCs w:val="24"/>
        </w:rPr>
        <w:t>О приемке оказанных ус</w:t>
      </w:r>
      <w:r w:rsidR="002B5378">
        <w:rPr>
          <w:i/>
          <w:iCs/>
          <w:sz w:val="24"/>
          <w:szCs w:val="24"/>
        </w:rPr>
        <w:t>луг</w:t>
      </w:r>
      <w:r w:rsidR="00522CB8">
        <w:rPr>
          <w:i/>
          <w:iCs/>
          <w:sz w:val="24"/>
          <w:szCs w:val="24"/>
        </w:rPr>
        <w:t xml:space="preserve"> в ГБОУ СО «ЕШИ № 6</w:t>
      </w:r>
      <w:r>
        <w:rPr>
          <w:i/>
          <w:iCs/>
          <w:sz w:val="24"/>
          <w:szCs w:val="24"/>
        </w:rPr>
        <w:t>»</w:t>
      </w:r>
    </w:p>
    <w:p w14:paraId="1D7CC201" w14:textId="5C0587EB" w:rsidR="00E24862" w:rsidRDefault="00522CB8">
      <w:pPr>
        <w:spacing w:line="240" w:lineRule="auto"/>
        <w:ind w:firstLine="900"/>
        <w:jc w:val="center"/>
        <w:rPr>
          <w:i/>
          <w:iCs/>
          <w:sz w:val="24"/>
          <w:szCs w:val="24"/>
        </w:rPr>
      </w:pPr>
      <w:r>
        <w:rPr>
          <w:i/>
          <w:iCs/>
          <w:sz w:val="24"/>
          <w:szCs w:val="24"/>
        </w:rPr>
        <w:t xml:space="preserve">в </w:t>
      </w:r>
      <w:r w:rsidRPr="009B6F5F">
        <w:rPr>
          <w:i/>
          <w:iCs/>
          <w:sz w:val="24"/>
          <w:szCs w:val="24"/>
        </w:rPr>
        <w:t xml:space="preserve">период с </w:t>
      </w:r>
      <w:r w:rsidR="004F6CB0" w:rsidRPr="009B6F5F">
        <w:rPr>
          <w:i/>
          <w:iCs/>
          <w:sz w:val="24"/>
          <w:szCs w:val="24"/>
        </w:rPr>
        <w:t>24</w:t>
      </w:r>
      <w:r w:rsidR="00900701" w:rsidRPr="009B6F5F">
        <w:rPr>
          <w:i/>
          <w:iCs/>
          <w:sz w:val="24"/>
          <w:szCs w:val="24"/>
        </w:rPr>
        <w:t>.</w:t>
      </w:r>
      <w:r w:rsidR="000E7A6E" w:rsidRPr="009B6F5F">
        <w:rPr>
          <w:i/>
          <w:iCs/>
          <w:sz w:val="24"/>
          <w:szCs w:val="24"/>
        </w:rPr>
        <w:t>10</w:t>
      </w:r>
      <w:r w:rsidR="00900701" w:rsidRPr="009B6F5F">
        <w:rPr>
          <w:i/>
          <w:iCs/>
          <w:sz w:val="24"/>
          <w:szCs w:val="24"/>
        </w:rPr>
        <w:t>.202</w:t>
      </w:r>
      <w:r w:rsidR="00377833" w:rsidRPr="009B6F5F">
        <w:rPr>
          <w:i/>
          <w:iCs/>
          <w:sz w:val="24"/>
          <w:szCs w:val="24"/>
        </w:rPr>
        <w:t>5</w:t>
      </w:r>
      <w:r w:rsidR="00900701" w:rsidRPr="009B6F5F">
        <w:rPr>
          <w:i/>
          <w:iCs/>
          <w:sz w:val="24"/>
          <w:szCs w:val="24"/>
        </w:rPr>
        <w:t xml:space="preserve"> г. по </w:t>
      </w:r>
      <w:r w:rsidR="004F6CB0" w:rsidRPr="009B6F5F">
        <w:rPr>
          <w:i/>
          <w:iCs/>
          <w:sz w:val="24"/>
          <w:szCs w:val="24"/>
        </w:rPr>
        <w:t>19</w:t>
      </w:r>
      <w:r w:rsidR="00377833" w:rsidRPr="009B6F5F">
        <w:rPr>
          <w:i/>
          <w:iCs/>
          <w:sz w:val="24"/>
          <w:szCs w:val="24"/>
        </w:rPr>
        <w:t>.</w:t>
      </w:r>
      <w:r w:rsidR="009F6B4B" w:rsidRPr="009B6F5F">
        <w:rPr>
          <w:i/>
          <w:iCs/>
          <w:sz w:val="24"/>
          <w:szCs w:val="24"/>
        </w:rPr>
        <w:t>1</w:t>
      </w:r>
      <w:r w:rsidR="004F6CB0" w:rsidRPr="009B6F5F">
        <w:rPr>
          <w:i/>
          <w:iCs/>
          <w:sz w:val="24"/>
          <w:szCs w:val="24"/>
        </w:rPr>
        <w:t>1</w:t>
      </w:r>
      <w:r w:rsidR="00377833" w:rsidRPr="009B6F5F">
        <w:rPr>
          <w:i/>
          <w:iCs/>
          <w:sz w:val="24"/>
          <w:szCs w:val="24"/>
        </w:rPr>
        <w:t>.2025</w:t>
      </w:r>
      <w:r w:rsidR="00900701" w:rsidRPr="009B6F5F">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46"/>
        <w:gridCol w:w="683"/>
        <w:gridCol w:w="1749"/>
        <w:gridCol w:w="1749"/>
        <w:gridCol w:w="2102"/>
        <w:gridCol w:w="1483"/>
      </w:tblGrid>
      <w:tr w:rsidR="00E24862" w14:paraId="518DA985" w14:textId="77777777" w:rsidTr="003D72F0">
        <w:trPr>
          <w:trHeight w:val="3228"/>
          <w:jc w:val="center"/>
        </w:trPr>
        <w:tc>
          <w:tcPr>
            <w:tcW w:w="732"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670"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16"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10"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10" w:type="pct"/>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4"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687"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proofErr w:type="gramStart"/>
            <w:r>
              <w:rPr>
                <w:i/>
                <w:iCs/>
                <w:snapToGrid w:val="0"/>
                <w:sz w:val="24"/>
                <w:szCs w:val="24"/>
              </w:rPr>
              <w:t>( руб.</w:t>
            </w:r>
            <w:proofErr w:type="gramEnd"/>
            <w:r>
              <w:rPr>
                <w:i/>
                <w:iCs/>
                <w:snapToGrid w:val="0"/>
                <w:sz w:val="24"/>
                <w:szCs w:val="24"/>
              </w:rPr>
              <w:t>)</w:t>
            </w:r>
          </w:p>
        </w:tc>
      </w:tr>
      <w:tr w:rsidR="003D72F0" w14:paraId="0594C457" w14:textId="77777777" w:rsidTr="003D72F0">
        <w:trPr>
          <w:trHeight w:val="1669"/>
          <w:jc w:val="center"/>
        </w:trPr>
        <w:tc>
          <w:tcPr>
            <w:tcW w:w="732" w:type="pct"/>
            <w:tcBorders>
              <w:top w:val="single" w:sz="4" w:space="0" w:color="auto"/>
              <w:left w:val="single" w:sz="4" w:space="0" w:color="auto"/>
              <w:right w:val="single" w:sz="4" w:space="0" w:color="auto"/>
            </w:tcBorders>
            <w:vAlign w:val="center"/>
          </w:tcPr>
          <w:p w14:paraId="65D78292" w14:textId="31AA9E77" w:rsidR="003D72F0" w:rsidRDefault="003D72F0" w:rsidP="003D72F0">
            <w:pPr>
              <w:spacing w:after="200" w:line="276" w:lineRule="auto"/>
              <w:ind w:firstLine="0"/>
              <w:jc w:val="center"/>
              <w:rPr>
                <w:i/>
                <w:iCs/>
                <w:snapToGrid w:val="0"/>
                <w:sz w:val="24"/>
                <w:szCs w:val="24"/>
              </w:rPr>
            </w:pPr>
            <w:r>
              <w:rPr>
                <w:i/>
                <w:iCs/>
                <w:snapToGrid w:val="0"/>
                <w:sz w:val="24"/>
                <w:szCs w:val="24"/>
              </w:rPr>
              <w:t>Двухразовое питание</w:t>
            </w:r>
          </w:p>
          <w:p w14:paraId="42AD2EBB" w14:textId="77777777" w:rsidR="003D72F0" w:rsidRDefault="003D72F0" w:rsidP="003D72F0">
            <w:pPr>
              <w:spacing w:after="200" w:line="276" w:lineRule="auto"/>
              <w:ind w:firstLine="0"/>
              <w:jc w:val="center"/>
              <w:rPr>
                <w:i/>
                <w:iCs/>
                <w:snapToGrid w:val="0"/>
                <w:sz w:val="24"/>
                <w:szCs w:val="24"/>
              </w:rPr>
            </w:pPr>
            <w:r>
              <w:rPr>
                <w:i/>
                <w:iCs/>
                <w:snapToGrid w:val="0"/>
                <w:sz w:val="24"/>
                <w:szCs w:val="24"/>
              </w:rPr>
              <w:t>1-4 классы</w:t>
            </w:r>
          </w:p>
        </w:tc>
        <w:tc>
          <w:tcPr>
            <w:tcW w:w="670" w:type="pct"/>
            <w:tcBorders>
              <w:top w:val="single" w:sz="4" w:space="0" w:color="auto"/>
              <w:left w:val="single" w:sz="4" w:space="0" w:color="auto"/>
              <w:right w:val="single" w:sz="4" w:space="0" w:color="auto"/>
            </w:tcBorders>
            <w:vAlign w:val="center"/>
          </w:tcPr>
          <w:p w14:paraId="08E6867E" w14:textId="168E2147" w:rsidR="003D72F0" w:rsidRDefault="003D72F0" w:rsidP="003D72F0">
            <w:pPr>
              <w:spacing w:after="200" w:line="276" w:lineRule="auto"/>
              <w:ind w:firstLine="0"/>
              <w:jc w:val="center"/>
              <w:rPr>
                <w:i/>
                <w:iCs/>
                <w:sz w:val="24"/>
                <w:szCs w:val="24"/>
              </w:rPr>
            </w:pPr>
            <w:r>
              <w:rPr>
                <w:i/>
                <w:iCs/>
                <w:sz w:val="24"/>
                <w:szCs w:val="24"/>
              </w:rPr>
              <w:t>203</w:t>
            </w:r>
          </w:p>
        </w:tc>
        <w:tc>
          <w:tcPr>
            <w:tcW w:w="316" w:type="pct"/>
            <w:tcBorders>
              <w:top w:val="single" w:sz="4" w:space="0" w:color="auto"/>
              <w:left w:val="single" w:sz="4" w:space="0" w:color="auto"/>
              <w:right w:val="single" w:sz="4" w:space="0" w:color="auto"/>
            </w:tcBorders>
            <w:vAlign w:val="center"/>
          </w:tcPr>
          <w:p w14:paraId="0EC238FD" w14:textId="429FFC95" w:rsidR="003D72F0" w:rsidRDefault="003D72F0" w:rsidP="003D72F0">
            <w:pPr>
              <w:spacing w:after="200" w:line="276" w:lineRule="auto"/>
              <w:ind w:firstLine="0"/>
              <w:jc w:val="center"/>
              <w:rPr>
                <w:i/>
                <w:iCs/>
                <w:sz w:val="24"/>
                <w:szCs w:val="24"/>
              </w:rPr>
            </w:pPr>
            <w:r>
              <w:rPr>
                <w:i/>
                <w:iCs/>
                <w:sz w:val="24"/>
                <w:szCs w:val="24"/>
              </w:rPr>
              <w:t>15</w:t>
            </w:r>
          </w:p>
        </w:tc>
        <w:tc>
          <w:tcPr>
            <w:tcW w:w="810" w:type="pct"/>
            <w:tcBorders>
              <w:top w:val="single" w:sz="4" w:space="0" w:color="auto"/>
              <w:left w:val="single" w:sz="4" w:space="0" w:color="auto"/>
              <w:right w:val="single" w:sz="4" w:space="0" w:color="auto"/>
            </w:tcBorders>
            <w:vAlign w:val="center"/>
          </w:tcPr>
          <w:p w14:paraId="4C10F1A4" w14:textId="50A49717" w:rsidR="003D72F0" w:rsidRDefault="003D72F0" w:rsidP="003D72F0">
            <w:pPr>
              <w:spacing w:after="200" w:line="276" w:lineRule="auto"/>
              <w:ind w:firstLine="0"/>
              <w:jc w:val="center"/>
              <w:rPr>
                <w:i/>
                <w:iCs/>
                <w:sz w:val="24"/>
                <w:szCs w:val="24"/>
              </w:rPr>
            </w:pPr>
            <w:r>
              <w:rPr>
                <w:i/>
                <w:iCs/>
                <w:sz w:val="24"/>
                <w:szCs w:val="24"/>
              </w:rPr>
              <w:t>235,00</w:t>
            </w:r>
          </w:p>
        </w:tc>
        <w:tc>
          <w:tcPr>
            <w:tcW w:w="810" w:type="pct"/>
            <w:tcBorders>
              <w:top w:val="single" w:sz="4" w:space="0" w:color="auto"/>
              <w:left w:val="single" w:sz="4" w:space="0" w:color="auto"/>
              <w:right w:val="single" w:sz="4" w:space="0" w:color="auto"/>
            </w:tcBorders>
            <w:vAlign w:val="center"/>
          </w:tcPr>
          <w:p w14:paraId="4112EF1A" w14:textId="63B8391A" w:rsidR="003D72F0" w:rsidRDefault="003D72F0" w:rsidP="003D72F0">
            <w:pPr>
              <w:spacing w:after="200" w:line="276" w:lineRule="auto"/>
              <w:ind w:firstLine="0"/>
              <w:jc w:val="center"/>
              <w:rPr>
                <w:i/>
                <w:iCs/>
                <w:sz w:val="24"/>
                <w:szCs w:val="24"/>
              </w:rPr>
            </w:pPr>
            <w:r>
              <w:rPr>
                <w:i/>
                <w:iCs/>
                <w:sz w:val="24"/>
                <w:szCs w:val="24"/>
              </w:rPr>
              <w:t>715 575,00</w:t>
            </w:r>
          </w:p>
        </w:tc>
        <w:tc>
          <w:tcPr>
            <w:tcW w:w="974" w:type="pct"/>
            <w:tcBorders>
              <w:top w:val="single" w:sz="4" w:space="0" w:color="auto"/>
              <w:left w:val="single" w:sz="4" w:space="0" w:color="auto"/>
              <w:right w:val="single" w:sz="4" w:space="0" w:color="auto"/>
            </w:tcBorders>
            <w:vAlign w:val="center"/>
          </w:tcPr>
          <w:p w14:paraId="0E6BA013" w14:textId="77777777" w:rsidR="003D72F0" w:rsidRDefault="003D72F0" w:rsidP="003D72F0">
            <w:pPr>
              <w:spacing w:after="200" w:line="252" w:lineRule="auto"/>
              <w:ind w:firstLine="0"/>
              <w:jc w:val="center"/>
              <w:outlineLvl w:val="0"/>
              <w:rPr>
                <w:i/>
                <w:iCs/>
                <w:snapToGrid w:val="0"/>
                <w:sz w:val="24"/>
                <w:szCs w:val="24"/>
              </w:rPr>
            </w:pPr>
          </w:p>
        </w:tc>
        <w:tc>
          <w:tcPr>
            <w:tcW w:w="687" w:type="pct"/>
            <w:tcBorders>
              <w:top w:val="single" w:sz="4" w:space="0" w:color="auto"/>
              <w:left w:val="single" w:sz="4" w:space="0" w:color="auto"/>
              <w:right w:val="single" w:sz="4" w:space="0" w:color="auto"/>
            </w:tcBorders>
            <w:vAlign w:val="center"/>
          </w:tcPr>
          <w:p w14:paraId="675D6912" w14:textId="72D35CEE" w:rsidR="003D72F0" w:rsidRDefault="003D72F0" w:rsidP="003D72F0">
            <w:pPr>
              <w:spacing w:after="200" w:line="252" w:lineRule="auto"/>
              <w:ind w:firstLine="0"/>
              <w:jc w:val="right"/>
              <w:outlineLvl w:val="0"/>
              <w:rPr>
                <w:i/>
                <w:iCs/>
                <w:snapToGrid w:val="0"/>
                <w:sz w:val="24"/>
                <w:szCs w:val="24"/>
              </w:rPr>
            </w:pPr>
            <w:r>
              <w:rPr>
                <w:i/>
                <w:iCs/>
                <w:snapToGrid w:val="0"/>
                <w:sz w:val="24"/>
                <w:szCs w:val="24"/>
              </w:rPr>
              <w:t>715 575,00</w:t>
            </w:r>
          </w:p>
        </w:tc>
      </w:tr>
      <w:tr w:rsidR="003D72F0" w14:paraId="63C60505" w14:textId="77777777" w:rsidTr="003D72F0">
        <w:trPr>
          <w:trHeight w:val="1669"/>
          <w:jc w:val="center"/>
        </w:trPr>
        <w:tc>
          <w:tcPr>
            <w:tcW w:w="732" w:type="pct"/>
            <w:tcBorders>
              <w:top w:val="single" w:sz="4" w:space="0" w:color="auto"/>
              <w:left w:val="single" w:sz="4" w:space="0" w:color="auto"/>
              <w:right w:val="single" w:sz="4" w:space="0" w:color="auto"/>
            </w:tcBorders>
            <w:vAlign w:val="center"/>
          </w:tcPr>
          <w:p w14:paraId="55C1873F" w14:textId="47996634" w:rsidR="003D72F0" w:rsidRDefault="003D72F0" w:rsidP="003D72F0">
            <w:pPr>
              <w:spacing w:after="200" w:line="276" w:lineRule="auto"/>
              <w:ind w:firstLine="0"/>
              <w:jc w:val="center"/>
              <w:rPr>
                <w:i/>
                <w:iCs/>
                <w:snapToGrid w:val="0"/>
                <w:sz w:val="24"/>
                <w:szCs w:val="24"/>
              </w:rPr>
            </w:pPr>
            <w:r>
              <w:rPr>
                <w:i/>
                <w:iCs/>
                <w:snapToGrid w:val="0"/>
                <w:sz w:val="24"/>
                <w:szCs w:val="24"/>
              </w:rPr>
              <w:t>Пятиразовое питание</w:t>
            </w:r>
          </w:p>
          <w:p w14:paraId="373CE731" w14:textId="7010F630" w:rsidR="003D72F0" w:rsidRDefault="003D72F0" w:rsidP="003D72F0">
            <w:pPr>
              <w:spacing w:after="200" w:line="276" w:lineRule="auto"/>
              <w:ind w:firstLine="0"/>
              <w:jc w:val="center"/>
              <w:rPr>
                <w:i/>
                <w:iCs/>
                <w:snapToGrid w:val="0"/>
                <w:sz w:val="24"/>
                <w:szCs w:val="24"/>
              </w:rPr>
            </w:pPr>
            <w:r>
              <w:rPr>
                <w:i/>
                <w:iCs/>
                <w:snapToGrid w:val="0"/>
                <w:sz w:val="24"/>
                <w:szCs w:val="24"/>
              </w:rPr>
              <w:t>1-4 классы</w:t>
            </w:r>
          </w:p>
        </w:tc>
        <w:tc>
          <w:tcPr>
            <w:tcW w:w="670" w:type="pct"/>
            <w:tcBorders>
              <w:top w:val="single" w:sz="4" w:space="0" w:color="auto"/>
              <w:left w:val="single" w:sz="4" w:space="0" w:color="auto"/>
              <w:right w:val="single" w:sz="4" w:space="0" w:color="auto"/>
            </w:tcBorders>
            <w:vAlign w:val="center"/>
          </w:tcPr>
          <w:p w14:paraId="367E155F" w14:textId="2D3423F2" w:rsidR="003D72F0" w:rsidRDefault="003D72F0" w:rsidP="003D72F0">
            <w:pPr>
              <w:spacing w:after="200" w:line="276" w:lineRule="auto"/>
              <w:ind w:firstLine="0"/>
              <w:jc w:val="center"/>
              <w:rPr>
                <w:i/>
                <w:iCs/>
                <w:sz w:val="24"/>
                <w:szCs w:val="24"/>
              </w:rPr>
            </w:pPr>
            <w:r>
              <w:rPr>
                <w:i/>
                <w:iCs/>
                <w:sz w:val="24"/>
                <w:szCs w:val="24"/>
              </w:rPr>
              <w:t>28</w:t>
            </w:r>
          </w:p>
        </w:tc>
        <w:tc>
          <w:tcPr>
            <w:tcW w:w="316" w:type="pct"/>
            <w:tcBorders>
              <w:top w:val="single" w:sz="4" w:space="0" w:color="auto"/>
              <w:left w:val="single" w:sz="4" w:space="0" w:color="auto"/>
              <w:right w:val="single" w:sz="4" w:space="0" w:color="auto"/>
            </w:tcBorders>
            <w:vAlign w:val="center"/>
          </w:tcPr>
          <w:p w14:paraId="1E06BDCC" w14:textId="213066AE" w:rsidR="003D72F0" w:rsidRDefault="003D72F0" w:rsidP="003D72F0">
            <w:pPr>
              <w:spacing w:after="200" w:line="276" w:lineRule="auto"/>
              <w:ind w:firstLine="0"/>
              <w:jc w:val="center"/>
              <w:rPr>
                <w:i/>
                <w:iCs/>
                <w:sz w:val="24"/>
                <w:szCs w:val="24"/>
              </w:rPr>
            </w:pPr>
            <w:r>
              <w:rPr>
                <w:i/>
                <w:iCs/>
                <w:sz w:val="24"/>
                <w:szCs w:val="24"/>
              </w:rPr>
              <w:t>15</w:t>
            </w:r>
          </w:p>
        </w:tc>
        <w:tc>
          <w:tcPr>
            <w:tcW w:w="810" w:type="pct"/>
            <w:tcBorders>
              <w:top w:val="single" w:sz="4" w:space="0" w:color="auto"/>
              <w:left w:val="single" w:sz="4" w:space="0" w:color="auto"/>
              <w:right w:val="single" w:sz="4" w:space="0" w:color="auto"/>
            </w:tcBorders>
            <w:vAlign w:val="center"/>
          </w:tcPr>
          <w:p w14:paraId="03ABFE40" w14:textId="55453488" w:rsidR="003D72F0" w:rsidRDefault="003D72F0" w:rsidP="003D72F0">
            <w:pPr>
              <w:spacing w:after="200" w:line="276" w:lineRule="auto"/>
              <w:ind w:firstLine="0"/>
              <w:jc w:val="center"/>
              <w:rPr>
                <w:i/>
                <w:iCs/>
                <w:sz w:val="24"/>
                <w:szCs w:val="24"/>
              </w:rPr>
            </w:pPr>
            <w:r>
              <w:rPr>
                <w:i/>
                <w:iCs/>
                <w:sz w:val="24"/>
                <w:szCs w:val="24"/>
              </w:rPr>
              <w:t>388,00</w:t>
            </w:r>
          </w:p>
        </w:tc>
        <w:tc>
          <w:tcPr>
            <w:tcW w:w="810" w:type="pct"/>
            <w:tcBorders>
              <w:top w:val="single" w:sz="4" w:space="0" w:color="auto"/>
              <w:left w:val="single" w:sz="4" w:space="0" w:color="auto"/>
              <w:right w:val="single" w:sz="4" w:space="0" w:color="auto"/>
            </w:tcBorders>
            <w:vAlign w:val="center"/>
          </w:tcPr>
          <w:p w14:paraId="78458722" w14:textId="3168230C" w:rsidR="003D72F0" w:rsidRDefault="003D72F0" w:rsidP="003D72F0">
            <w:pPr>
              <w:spacing w:after="200" w:line="276" w:lineRule="auto"/>
              <w:ind w:firstLine="0"/>
              <w:jc w:val="center"/>
              <w:rPr>
                <w:i/>
                <w:iCs/>
                <w:sz w:val="24"/>
                <w:szCs w:val="24"/>
              </w:rPr>
            </w:pPr>
            <w:r>
              <w:rPr>
                <w:i/>
                <w:iCs/>
                <w:sz w:val="24"/>
                <w:szCs w:val="24"/>
              </w:rPr>
              <w:t>162 960,00</w:t>
            </w:r>
          </w:p>
        </w:tc>
        <w:tc>
          <w:tcPr>
            <w:tcW w:w="974" w:type="pct"/>
            <w:tcBorders>
              <w:top w:val="single" w:sz="4" w:space="0" w:color="auto"/>
              <w:left w:val="single" w:sz="4" w:space="0" w:color="auto"/>
              <w:right w:val="single" w:sz="4" w:space="0" w:color="auto"/>
            </w:tcBorders>
            <w:vAlign w:val="center"/>
          </w:tcPr>
          <w:p w14:paraId="1E5E11CC" w14:textId="77777777" w:rsidR="003D72F0" w:rsidRDefault="003D72F0" w:rsidP="003D72F0">
            <w:pPr>
              <w:spacing w:after="200" w:line="252" w:lineRule="auto"/>
              <w:ind w:firstLine="0"/>
              <w:jc w:val="center"/>
              <w:outlineLvl w:val="0"/>
              <w:rPr>
                <w:i/>
                <w:iCs/>
                <w:snapToGrid w:val="0"/>
                <w:sz w:val="24"/>
                <w:szCs w:val="24"/>
              </w:rPr>
            </w:pPr>
          </w:p>
        </w:tc>
        <w:tc>
          <w:tcPr>
            <w:tcW w:w="687" w:type="pct"/>
            <w:tcBorders>
              <w:top w:val="single" w:sz="4" w:space="0" w:color="auto"/>
              <w:left w:val="single" w:sz="4" w:space="0" w:color="auto"/>
              <w:right w:val="single" w:sz="4" w:space="0" w:color="auto"/>
            </w:tcBorders>
            <w:vAlign w:val="center"/>
          </w:tcPr>
          <w:p w14:paraId="19DD8F0F" w14:textId="0C05E75C" w:rsidR="003D72F0" w:rsidRDefault="003D72F0" w:rsidP="003D72F0">
            <w:pPr>
              <w:spacing w:after="200" w:line="252" w:lineRule="auto"/>
              <w:ind w:firstLine="0"/>
              <w:jc w:val="right"/>
              <w:outlineLvl w:val="0"/>
              <w:rPr>
                <w:i/>
                <w:iCs/>
                <w:snapToGrid w:val="0"/>
                <w:sz w:val="24"/>
                <w:szCs w:val="24"/>
              </w:rPr>
            </w:pPr>
            <w:r>
              <w:rPr>
                <w:i/>
                <w:iCs/>
                <w:snapToGrid w:val="0"/>
                <w:sz w:val="24"/>
                <w:szCs w:val="24"/>
              </w:rPr>
              <w:t>162 960,00</w:t>
            </w:r>
          </w:p>
        </w:tc>
      </w:tr>
      <w:tr w:rsidR="003D72F0" w14:paraId="0BBB8C7E" w14:textId="77777777" w:rsidTr="003D72F0">
        <w:trPr>
          <w:trHeight w:val="537"/>
          <w:jc w:val="center"/>
        </w:trPr>
        <w:tc>
          <w:tcPr>
            <w:tcW w:w="2528"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3D72F0" w:rsidRDefault="003D72F0" w:rsidP="003D72F0">
            <w:pPr>
              <w:spacing w:after="200" w:line="276" w:lineRule="auto"/>
              <w:ind w:firstLine="0"/>
              <w:jc w:val="left"/>
              <w:rPr>
                <w:b/>
                <w:bCs/>
                <w:i/>
                <w:iCs/>
                <w:sz w:val="24"/>
                <w:szCs w:val="24"/>
              </w:rPr>
            </w:pPr>
            <w:r>
              <w:rPr>
                <w:b/>
                <w:bCs/>
                <w:i/>
                <w:iCs/>
                <w:snapToGrid w:val="0"/>
                <w:sz w:val="24"/>
                <w:szCs w:val="24"/>
              </w:rPr>
              <w:t>ВСЕГО:</w:t>
            </w:r>
          </w:p>
        </w:tc>
        <w:tc>
          <w:tcPr>
            <w:tcW w:w="810" w:type="pct"/>
            <w:tcBorders>
              <w:top w:val="single" w:sz="4" w:space="0" w:color="auto"/>
              <w:left w:val="single" w:sz="4" w:space="0" w:color="auto"/>
              <w:bottom w:val="single" w:sz="4" w:space="0" w:color="auto"/>
              <w:right w:val="single" w:sz="4" w:space="0" w:color="auto"/>
            </w:tcBorders>
            <w:vAlign w:val="center"/>
          </w:tcPr>
          <w:p w14:paraId="68EADEB7" w14:textId="77777777" w:rsidR="003D72F0" w:rsidRDefault="003D72F0" w:rsidP="003D72F0">
            <w:pPr>
              <w:spacing w:after="200" w:line="252" w:lineRule="auto"/>
              <w:ind w:firstLine="0"/>
              <w:jc w:val="right"/>
              <w:outlineLvl w:val="0"/>
              <w:rPr>
                <w:i/>
                <w:iCs/>
                <w:snapToGrid w:val="0"/>
                <w:sz w:val="24"/>
                <w:szCs w:val="24"/>
              </w:rPr>
            </w:pPr>
            <w:r>
              <w:rPr>
                <w:i/>
                <w:iCs/>
                <w:snapToGrid w:val="0"/>
                <w:sz w:val="24"/>
                <w:szCs w:val="24"/>
              </w:rPr>
              <w:t>878 535,00</w:t>
            </w:r>
          </w:p>
          <w:p w14:paraId="5BB8E560" w14:textId="77777777" w:rsidR="003D72F0" w:rsidRDefault="003D72F0" w:rsidP="003D72F0">
            <w:pPr>
              <w:spacing w:after="200" w:line="276" w:lineRule="auto"/>
              <w:ind w:firstLine="0"/>
              <w:jc w:val="center"/>
              <w:rPr>
                <w:b/>
                <w:bCs/>
                <w:i/>
                <w:iCs/>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5F448251" w14:textId="77777777" w:rsidR="003D72F0" w:rsidRDefault="003D72F0" w:rsidP="003D72F0">
            <w:pPr>
              <w:spacing w:after="200" w:line="252" w:lineRule="auto"/>
              <w:ind w:firstLine="0"/>
              <w:jc w:val="center"/>
              <w:outlineLvl w:val="0"/>
              <w:rPr>
                <w:b/>
                <w:bCs/>
                <w:i/>
                <w:iCs/>
                <w:snapToGrid w:val="0"/>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2485396" w14:textId="2CAE3EC5" w:rsidR="003D72F0" w:rsidRDefault="003D72F0" w:rsidP="001F1999">
            <w:pPr>
              <w:spacing w:after="200" w:line="276" w:lineRule="auto"/>
              <w:ind w:left="-202" w:firstLine="0"/>
              <w:jc w:val="right"/>
              <w:rPr>
                <w:b/>
                <w:bCs/>
                <w:i/>
                <w:iCs/>
                <w:sz w:val="24"/>
                <w:szCs w:val="24"/>
              </w:rPr>
            </w:pPr>
            <w:r>
              <w:rPr>
                <w:b/>
                <w:bCs/>
                <w:i/>
                <w:iCs/>
                <w:sz w:val="24"/>
                <w:szCs w:val="24"/>
              </w:rPr>
              <w:t>878 535,00</w:t>
            </w:r>
          </w:p>
        </w:tc>
      </w:tr>
    </w:tbl>
    <w:p w14:paraId="35097FF0" w14:textId="77777777" w:rsidR="00E24862" w:rsidRDefault="00E24862">
      <w:pPr>
        <w:tabs>
          <w:tab w:val="left" w:pos="540"/>
          <w:tab w:val="left" w:pos="5400"/>
        </w:tabs>
        <w:spacing w:line="240" w:lineRule="auto"/>
        <w:ind w:firstLine="0"/>
        <w:rPr>
          <w:b/>
          <w:bCs/>
          <w:i/>
          <w:iCs/>
          <w:sz w:val="24"/>
          <w:szCs w:val="24"/>
        </w:rPr>
      </w:pPr>
    </w:p>
    <w:p w14:paraId="4D96ADA2" w14:textId="77777777" w:rsidR="001F1999" w:rsidRDefault="001F1999" w:rsidP="001F1999">
      <w:pPr>
        <w:tabs>
          <w:tab w:val="left" w:pos="540"/>
          <w:tab w:val="left" w:pos="5400"/>
        </w:tabs>
        <w:spacing w:line="240" w:lineRule="auto"/>
        <w:ind w:firstLine="0"/>
        <w:rPr>
          <w:b/>
          <w:bCs/>
          <w:i/>
          <w:iCs/>
          <w:sz w:val="24"/>
          <w:szCs w:val="24"/>
        </w:rPr>
      </w:pPr>
      <w:bookmarkStart w:id="11" w:name="_Hlk62167201"/>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28900D8C" w14:textId="77777777" w:rsidR="001F1999" w:rsidRDefault="001F1999" w:rsidP="001F1999">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39648AB4" w14:textId="77777777" w:rsidR="001F1999" w:rsidRDefault="001F1999" w:rsidP="001F1999">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6129E2DF" w14:textId="77777777" w:rsidR="001F1999" w:rsidRDefault="001F1999" w:rsidP="001F1999">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w:t>
      </w:r>
      <w:proofErr w:type="spellStart"/>
      <w:r>
        <w:rPr>
          <w:i/>
          <w:iCs/>
          <w:sz w:val="24"/>
          <w:szCs w:val="24"/>
        </w:rPr>
        <w:t>Сидлярчук</w:t>
      </w:r>
      <w:proofErr w:type="spellEnd"/>
      <w:r>
        <w:rPr>
          <w:i/>
          <w:iCs/>
          <w:sz w:val="24"/>
          <w:szCs w:val="24"/>
        </w:rPr>
        <w:t xml:space="preserve">)                           </w:t>
      </w:r>
    </w:p>
    <w:bookmarkEnd w:id="11"/>
    <w:p w14:paraId="1EF169CB" w14:textId="77777777" w:rsidR="001F1999" w:rsidRDefault="001F1999" w:rsidP="001F1999">
      <w:pPr>
        <w:tabs>
          <w:tab w:val="left" w:pos="5851"/>
        </w:tabs>
        <w:spacing w:line="240" w:lineRule="auto"/>
        <w:ind w:firstLine="0"/>
        <w:jc w:val="left"/>
        <w:rPr>
          <w:i/>
          <w:iCs/>
          <w:sz w:val="24"/>
          <w:szCs w:val="24"/>
        </w:rPr>
      </w:pPr>
    </w:p>
    <w:p w14:paraId="2E744FFD" w14:textId="77777777" w:rsidR="001F1999" w:rsidRDefault="001F1999" w:rsidP="001F1999">
      <w:pPr>
        <w:tabs>
          <w:tab w:val="left" w:pos="5851"/>
        </w:tabs>
        <w:spacing w:line="240" w:lineRule="auto"/>
        <w:ind w:firstLine="0"/>
        <w:jc w:val="left"/>
        <w:rPr>
          <w:i/>
          <w:iCs/>
          <w:sz w:val="24"/>
          <w:szCs w:val="24"/>
        </w:rPr>
      </w:pPr>
    </w:p>
    <w:p w14:paraId="3F2D5C13" w14:textId="77777777" w:rsidR="001F1999" w:rsidRDefault="001F1999" w:rsidP="001F1999">
      <w:pPr>
        <w:tabs>
          <w:tab w:val="left" w:pos="5851"/>
        </w:tabs>
        <w:spacing w:line="240" w:lineRule="auto"/>
        <w:ind w:firstLine="0"/>
        <w:jc w:val="left"/>
        <w:rPr>
          <w:i/>
          <w:iCs/>
          <w:sz w:val="24"/>
          <w:szCs w:val="24"/>
        </w:rPr>
      </w:pPr>
    </w:p>
    <w:p w14:paraId="4A322376" w14:textId="77777777" w:rsidR="001F1999" w:rsidRDefault="001F1999" w:rsidP="001F1999">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p w14:paraId="0DE10D5B" w14:textId="77777777" w:rsidR="00E24862" w:rsidRDefault="00E24862" w:rsidP="00307A9F">
      <w:pPr>
        <w:ind w:firstLine="0"/>
        <w:rPr>
          <w:i/>
          <w:iCs/>
          <w:sz w:val="24"/>
          <w:szCs w:val="24"/>
        </w:rPr>
      </w:pPr>
    </w:p>
    <w:p w14:paraId="0DCA0379" w14:textId="77777777" w:rsidR="00E24862" w:rsidRDefault="00900701">
      <w:pPr>
        <w:jc w:val="right"/>
        <w:rPr>
          <w:sz w:val="24"/>
          <w:szCs w:val="24"/>
        </w:rPr>
      </w:pPr>
      <w:r>
        <w:rPr>
          <w:i/>
          <w:iCs/>
          <w:sz w:val="24"/>
          <w:szCs w:val="24"/>
        </w:rPr>
        <w:lastRenderedPageBreak/>
        <w:t xml:space="preserve">       </w:t>
      </w:r>
      <w:r>
        <w:rPr>
          <w:sz w:val="24"/>
          <w:szCs w:val="24"/>
        </w:rPr>
        <w:t>Приложение № 4 к Контракту</w:t>
      </w:r>
    </w:p>
    <w:p w14:paraId="19F40144" w14:textId="58E2DEFF" w:rsidR="00E24862" w:rsidRDefault="00900701">
      <w:pPr>
        <w:jc w:val="right"/>
        <w:rPr>
          <w:sz w:val="24"/>
          <w:szCs w:val="24"/>
        </w:rPr>
      </w:pPr>
      <w:r>
        <w:rPr>
          <w:sz w:val="24"/>
          <w:szCs w:val="24"/>
        </w:rPr>
        <w:t>№</w:t>
      </w:r>
      <w:r w:rsidR="001F1999">
        <w:rPr>
          <w:sz w:val="24"/>
          <w:szCs w:val="24"/>
        </w:rPr>
        <w:t>8-2025</w:t>
      </w:r>
      <w:r>
        <w:rPr>
          <w:sz w:val="24"/>
          <w:szCs w:val="24"/>
        </w:rPr>
        <w:t xml:space="preserve"> от «___» ______ 202</w:t>
      </w:r>
      <w:r w:rsidR="00377833">
        <w:rPr>
          <w:sz w:val="24"/>
          <w:szCs w:val="24"/>
        </w:rPr>
        <w:t>5</w:t>
      </w:r>
      <w:r>
        <w:rPr>
          <w:sz w:val="24"/>
          <w:szCs w:val="24"/>
        </w:rPr>
        <w:t>года</w:t>
      </w:r>
    </w:p>
    <w:tbl>
      <w:tblPr>
        <w:tblW w:w="4746" w:type="pct"/>
        <w:tblLook w:val="04A0" w:firstRow="1" w:lastRow="0" w:firstColumn="1" w:lastColumn="0" w:noHBand="0" w:noVBand="1"/>
      </w:tblPr>
      <w:tblGrid>
        <w:gridCol w:w="9284"/>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 xml:space="preserve">Примерное двухнедельное меню для организации школьного </w:t>
      </w:r>
      <w:proofErr w:type="gramStart"/>
      <w:r>
        <w:rPr>
          <w:sz w:val="24"/>
          <w:szCs w:val="24"/>
        </w:rPr>
        <w:t>питания  _</w:t>
      </w:r>
      <w:proofErr w:type="gramEnd"/>
      <w:r>
        <w:rPr>
          <w:sz w:val="24"/>
          <w:szCs w:val="24"/>
        </w:rPr>
        <w:t>________________________________________________________</w:t>
      </w:r>
    </w:p>
    <w:tbl>
      <w:tblPr>
        <w:tblW w:w="5118" w:type="pct"/>
        <w:tblLook w:val="04A0" w:firstRow="1" w:lastRow="0" w:firstColumn="1" w:lastColumn="0" w:noHBand="0" w:noVBand="1"/>
      </w:tblPr>
      <w:tblGrid>
        <w:gridCol w:w="518"/>
        <w:gridCol w:w="1835"/>
        <w:gridCol w:w="789"/>
        <w:gridCol w:w="60"/>
        <w:gridCol w:w="414"/>
        <w:gridCol w:w="462"/>
        <w:gridCol w:w="546"/>
        <w:gridCol w:w="958"/>
        <w:gridCol w:w="483"/>
        <w:gridCol w:w="542"/>
        <w:gridCol w:w="542"/>
        <w:gridCol w:w="462"/>
        <w:gridCol w:w="542"/>
        <w:gridCol w:w="622"/>
        <w:gridCol w:w="546"/>
        <w:gridCol w:w="691"/>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trPr>
          <w:trHeight w:val="300"/>
        </w:trPr>
        <w:tc>
          <w:tcPr>
            <w:tcW w:w="262"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20"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09"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20"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6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proofErr w:type="spellStart"/>
            <w:proofErr w:type="gramStart"/>
            <w:r>
              <w:rPr>
                <w:i/>
                <w:iCs/>
                <w:sz w:val="24"/>
                <w:szCs w:val="24"/>
              </w:rPr>
              <w:t>Эн.цен</w:t>
            </w:r>
            <w:proofErr w:type="spellEnd"/>
            <w:proofErr w:type="gramEnd"/>
            <w:r>
              <w:rPr>
                <w:i/>
                <w:iCs/>
                <w:sz w:val="24"/>
                <w:szCs w:val="24"/>
              </w:rPr>
              <w:t>.</w:t>
            </w:r>
          </w:p>
        </w:tc>
        <w:tc>
          <w:tcPr>
            <w:tcW w:w="1015"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11"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4"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6"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6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3"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4"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4"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4"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4"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4"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6"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proofErr w:type="spellStart"/>
            <w:r>
              <w:rPr>
                <w:i/>
                <w:iCs/>
                <w:sz w:val="24"/>
                <w:szCs w:val="24"/>
              </w:rPr>
              <w:t>Mg</w:t>
            </w:r>
            <w:proofErr w:type="spellEnd"/>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trPr>
          <w:trHeight w:val="315"/>
        </w:trPr>
        <w:tc>
          <w:tcPr>
            <w:tcW w:w="262"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09"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8"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trPr>
          <w:trHeight w:val="330"/>
        </w:trPr>
        <w:tc>
          <w:tcPr>
            <w:tcW w:w="262"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09"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6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3"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4"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trPr>
          <w:trHeight w:val="315"/>
        </w:trPr>
        <w:tc>
          <w:tcPr>
            <w:tcW w:w="262"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09"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10"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6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3"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4"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trPr>
          <w:trHeight w:val="315"/>
        </w:trPr>
        <w:tc>
          <w:tcPr>
            <w:tcW w:w="262" w:type="pct"/>
            <w:vAlign w:val="bottom"/>
          </w:tcPr>
          <w:p w14:paraId="3C7E9C14" w14:textId="77777777" w:rsidR="00E24862" w:rsidRDefault="00E24862">
            <w:pPr>
              <w:spacing w:line="240" w:lineRule="auto"/>
              <w:rPr>
                <w:i/>
                <w:iCs/>
                <w:sz w:val="24"/>
                <w:szCs w:val="24"/>
              </w:rPr>
            </w:pPr>
          </w:p>
        </w:tc>
        <w:tc>
          <w:tcPr>
            <w:tcW w:w="920" w:type="pct"/>
            <w:vAlign w:val="bottom"/>
          </w:tcPr>
          <w:p w14:paraId="60366FE6" w14:textId="77777777" w:rsidR="00E24862" w:rsidRDefault="00E24862">
            <w:pPr>
              <w:spacing w:line="240" w:lineRule="auto"/>
              <w:rPr>
                <w:i/>
                <w:iCs/>
                <w:sz w:val="24"/>
                <w:szCs w:val="24"/>
              </w:rPr>
            </w:pPr>
          </w:p>
        </w:tc>
        <w:tc>
          <w:tcPr>
            <w:tcW w:w="380" w:type="pct"/>
            <w:vAlign w:val="bottom"/>
          </w:tcPr>
          <w:p w14:paraId="236FB315" w14:textId="77777777" w:rsidR="00E24862" w:rsidRDefault="00E24862">
            <w:pPr>
              <w:spacing w:line="240" w:lineRule="auto"/>
              <w:rPr>
                <w:i/>
                <w:iCs/>
                <w:sz w:val="24"/>
                <w:szCs w:val="24"/>
              </w:rPr>
            </w:pPr>
          </w:p>
        </w:tc>
        <w:tc>
          <w:tcPr>
            <w:tcW w:w="239" w:type="pct"/>
            <w:gridSpan w:val="2"/>
            <w:vAlign w:val="bottom"/>
          </w:tcPr>
          <w:p w14:paraId="0F35EF05" w14:textId="77777777" w:rsidR="00E24862" w:rsidRDefault="00E24862">
            <w:pPr>
              <w:spacing w:line="240" w:lineRule="auto"/>
              <w:rPr>
                <w:i/>
                <w:iCs/>
                <w:sz w:val="24"/>
                <w:szCs w:val="24"/>
              </w:rPr>
            </w:pPr>
          </w:p>
        </w:tc>
        <w:tc>
          <w:tcPr>
            <w:tcW w:w="234" w:type="pct"/>
            <w:vAlign w:val="bottom"/>
          </w:tcPr>
          <w:p w14:paraId="231F43BF" w14:textId="77777777" w:rsidR="00E24862" w:rsidRDefault="00E24862">
            <w:pPr>
              <w:spacing w:line="240" w:lineRule="auto"/>
              <w:rPr>
                <w:i/>
                <w:iCs/>
                <w:sz w:val="24"/>
                <w:szCs w:val="24"/>
              </w:rPr>
            </w:pPr>
          </w:p>
        </w:tc>
        <w:tc>
          <w:tcPr>
            <w:tcW w:w="276" w:type="pct"/>
            <w:vAlign w:val="bottom"/>
          </w:tcPr>
          <w:p w14:paraId="0176C152" w14:textId="77777777" w:rsidR="00E24862" w:rsidRDefault="00E24862">
            <w:pPr>
              <w:spacing w:line="240" w:lineRule="auto"/>
              <w:rPr>
                <w:i/>
                <w:iCs/>
                <w:sz w:val="24"/>
                <w:szCs w:val="24"/>
              </w:rPr>
            </w:pPr>
          </w:p>
        </w:tc>
        <w:tc>
          <w:tcPr>
            <w:tcW w:w="462" w:type="pct"/>
            <w:vAlign w:val="bottom"/>
          </w:tcPr>
          <w:p w14:paraId="43E30C7A" w14:textId="77777777" w:rsidR="00E24862" w:rsidRDefault="00E24862">
            <w:pPr>
              <w:spacing w:line="240" w:lineRule="auto"/>
              <w:rPr>
                <w:i/>
                <w:iCs/>
                <w:sz w:val="24"/>
                <w:szCs w:val="24"/>
              </w:rPr>
            </w:pPr>
          </w:p>
        </w:tc>
        <w:tc>
          <w:tcPr>
            <w:tcW w:w="233" w:type="pct"/>
            <w:vAlign w:val="bottom"/>
          </w:tcPr>
          <w:p w14:paraId="78628C2B" w14:textId="77777777" w:rsidR="00E24862" w:rsidRDefault="00E24862">
            <w:pPr>
              <w:spacing w:line="240" w:lineRule="auto"/>
              <w:rPr>
                <w:i/>
                <w:iCs/>
                <w:sz w:val="24"/>
                <w:szCs w:val="24"/>
              </w:rPr>
            </w:pPr>
          </w:p>
        </w:tc>
        <w:tc>
          <w:tcPr>
            <w:tcW w:w="274" w:type="pct"/>
            <w:vAlign w:val="bottom"/>
          </w:tcPr>
          <w:p w14:paraId="77A84FD8" w14:textId="77777777" w:rsidR="00E24862" w:rsidRDefault="00E24862">
            <w:pPr>
              <w:spacing w:line="240" w:lineRule="auto"/>
              <w:rPr>
                <w:i/>
                <w:iCs/>
                <w:sz w:val="24"/>
                <w:szCs w:val="24"/>
              </w:rPr>
            </w:pPr>
          </w:p>
        </w:tc>
        <w:tc>
          <w:tcPr>
            <w:tcW w:w="274" w:type="pct"/>
            <w:vAlign w:val="bottom"/>
          </w:tcPr>
          <w:p w14:paraId="0F0C05FC" w14:textId="77777777" w:rsidR="00E24862" w:rsidRDefault="00E24862">
            <w:pPr>
              <w:spacing w:line="240" w:lineRule="auto"/>
              <w:rPr>
                <w:i/>
                <w:iCs/>
                <w:sz w:val="24"/>
                <w:szCs w:val="24"/>
              </w:rPr>
            </w:pPr>
          </w:p>
        </w:tc>
        <w:tc>
          <w:tcPr>
            <w:tcW w:w="234" w:type="pct"/>
            <w:vAlign w:val="bottom"/>
          </w:tcPr>
          <w:p w14:paraId="5B4E5968" w14:textId="77777777" w:rsidR="00E24862" w:rsidRDefault="00E24862">
            <w:pPr>
              <w:spacing w:line="240" w:lineRule="auto"/>
              <w:rPr>
                <w:i/>
                <w:iCs/>
                <w:sz w:val="24"/>
                <w:szCs w:val="24"/>
              </w:rPr>
            </w:pPr>
          </w:p>
        </w:tc>
        <w:tc>
          <w:tcPr>
            <w:tcW w:w="274" w:type="pct"/>
            <w:vAlign w:val="bottom"/>
          </w:tcPr>
          <w:p w14:paraId="67C8C1D9" w14:textId="77777777" w:rsidR="00E24862" w:rsidRDefault="00E24862">
            <w:pPr>
              <w:spacing w:line="240" w:lineRule="auto"/>
              <w:rPr>
                <w:i/>
                <w:iCs/>
                <w:sz w:val="24"/>
                <w:szCs w:val="24"/>
              </w:rPr>
            </w:pPr>
          </w:p>
        </w:tc>
        <w:tc>
          <w:tcPr>
            <w:tcW w:w="314" w:type="pct"/>
            <w:vAlign w:val="bottom"/>
          </w:tcPr>
          <w:p w14:paraId="1BC17E39" w14:textId="77777777" w:rsidR="00E24862" w:rsidRDefault="00E24862">
            <w:pPr>
              <w:spacing w:line="240" w:lineRule="auto"/>
              <w:rPr>
                <w:i/>
                <w:iCs/>
                <w:sz w:val="24"/>
                <w:szCs w:val="24"/>
              </w:rPr>
            </w:pPr>
          </w:p>
        </w:tc>
        <w:tc>
          <w:tcPr>
            <w:tcW w:w="276"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6EE914AA" w14:textId="77777777" w:rsidR="00E24862" w:rsidRDefault="00E24862">
      <w:pPr>
        <w:widowControl w:val="0"/>
        <w:spacing w:line="240" w:lineRule="auto"/>
        <w:ind w:firstLine="0"/>
        <w:jc w:val="right"/>
        <w:rPr>
          <w:i/>
          <w:iCs/>
          <w:sz w:val="24"/>
          <w:szCs w:val="24"/>
        </w:rPr>
      </w:pPr>
    </w:p>
    <w:p w14:paraId="0FF1CBE6" w14:textId="77777777" w:rsidR="001F1999" w:rsidRDefault="001F1999" w:rsidP="001F1999">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«Заказчик»</w:t>
      </w:r>
    </w:p>
    <w:p w14:paraId="4A27FA70" w14:textId="77777777" w:rsidR="001F1999" w:rsidRDefault="001F1999" w:rsidP="001F1999">
      <w:pPr>
        <w:spacing w:line="240" w:lineRule="auto"/>
        <w:ind w:firstLine="0"/>
        <w:rPr>
          <w:i/>
          <w:iCs/>
          <w:sz w:val="24"/>
          <w:szCs w:val="24"/>
        </w:rPr>
      </w:pPr>
      <w:r>
        <w:rPr>
          <w:i/>
          <w:iCs/>
          <w:sz w:val="24"/>
          <w:szCs w:val="24"/>
        </w:rPr>
        <w:t xml:space="preserve">   ООО «</w:t>
      </w:r>
      <w:proofErr w:type="gramStart"/>
      <w:r>
        <w:rPr>
          <w:i/>
          <w:iCs/>
          <w:sz w:val="24"/>
          <w:szCs w:val="24"/>
        </w:rPr>
        <w:t xml:space="preserve">ОП»   </w:t>
      </w:r>
      <w:proofErr w:type="gramEnd"/>
      <w:r>
        <w:rPr>
          <w:i/>
          <w:iCs/>
          <w:sz w:val="24"/>
          <w:szCs w:val="24"/>
        </w:rPr>
        <w:t xml:space="preserve">                                                                            ГБОУ СО «ЕШИ № 6»</w:t>
      </w:r>
    </w:p>
    <w:p w14:paraId="7ABF8A41" w14:textId="77777777" w:rsidR="001F1999" w:rsidRDefault="001F1999" w:rsidP="001F1999">
      <w:pPr>
        <w:spacing w:line="240" w:lineRule="auto"/>
        <w:ind w:firstLine="0"/>
        <w:rPr>
          <w:i/>
          <w:iCs/>
          <w:sz w:val="24"/>
          <w:szCs w:val="24"/>
        </w:rPr>
      </w:pPr>
      <w:r>
        <w:rPr>
          <w:i/>
          <w:iCs/>
          <w:sz w:val="24"/>
          <w:szCs w:val="24"/>
        </w:rPr>
        <w:t xml:space="preserve">Директор                                                                                     </w:t>
      </w:r>
      <w:proofErr w:type="spellStart"/>
      <w:r>
        <w:rPr>
          <w:i/>
          <w:iCs/>
          <w:sz w:val="24"/>
          <w:szCs w:val="24"/>
        </w:rPr>
        <w:t>Директор</w:t>
      </w:r>
      <w:proofErr w:type="spellEnd"/>
      <w:r>
        <w:rPr>
          <w:i/>
          <w:iCs/>
          <w:sz w:val="24"/>
          <w:szCs w:val="24"/>
        </w:rPr>
        <w:t xml:space="preserve"> </w:t>
      </w:r>
    </w:p>
    <w:p w14:paraId="2127CB36" w14:textId="77777777" w:rsidR="001F1999" w:rsidRDefault="001F1999" w:rsidP="001F1999">
      <w:pPr>
        <w:tabs>
          <w:tab w:val="left" w:pos="5851"/>
        </w:tabs>
        <w:spacing w:line="240" w:lineRule="auto"/>
        <w:ind w:firstLine="0"/>
        <w:jc w:val="left"/>
        <w:rPr>
          <w:i/>
          <w:iCs/>
          <w:sz w:val="24"/>
          <w:szCs w:val="24"/>
        </w:rPr>
      </w:pPr>
      <w:r>
        <w:rPr>
          <w:i/>
          <w:iCs/>
          <w:sz w:val="24"/>
          <w:szCs w:val="24"/>
        </w:rPr>
        <w:t>___________</w:t>
      </w:r>
      <w:proofErr w:type="gramStart"/>
      <w:r>
        <w:rPr>
          <w:i/>
          <w:iCs/>
          <w:sz w:val="24"/>
          <w:szCs w:val="24"/>
        </w:rPr>
        <w:t>_  (</w:t>
      </w:r>
      <w:proofErr w:type="gramEnd"/>
      <w:r>
        <w:rPr>
          <w:i/>
          <w:iCs/>
          <w:sz w:val="24"/>
          <w:szCs w:val="24"/>
        </w:rPr>
        <w:t xml:space="preserve">М. Л. Фомин)                                                   _____________ (Е.Е. </w:t>
      </w:r>
      <w:proofErr w:type="spellStart"/>
      <w:r>
        <w:rPr>
          <w:i/>
          <w:iCs/>
          <w:sz w:val="24"/>
          <w:szCs w:val="24"/>
        </w:rPr>
        <w:t>Сидлярчук</w:t>
      </w:r>
      <w:proofErr w:type="spellEnd"/>
      <w:r>
        <w:rPr>
          <w:i/>
          <w:iCs/>
          <w:sz w:val="24"/>
          <w:szCs w:val="24"/>
        </w:rPr>
        <w:t xml:space="preserve">)                           </w:t>
      </w:r>
    </w:p>
    <w:p w14:paraId="0EABAA2A" w14:textId="77777777" w:rsidR="001F1999" w:rsidRDefault="001F1999" w:rsidP="001F1999">
      <w:pPr>
        <w:tabs>
          <w:tab w:val="left" w:pos="5851"/>
        </w:tabs>
        <w:spacing w:line="240" w:lineRule="auto"/>
        <w:ind w:firstLine="0"/>
        <w:jc w:val="left"/>
        <w:rPr>
          <w:i/>
          <w:iCs/>
          <w:sz w:val="24"/>
          <w:szCs w:val="24"/>
        </w:rPr>
      </w:pPr>
    </w:p>
    <w:p w14:paraId="6AABD509" w14:textId="77777777" w:rsidR="001F1999" w:rsidRDefault="001F1999" w:rsidP="001F1999">
      <w:pPr>
        <w:tabs>
          <w:tab w:val="left" w:pos="5851"/>
        </w:tabs>
        <w:spacing w:line="240" w:lineRule="auto"/>
        <w:ind w:firstLine="0"/>
        <w:jc w:val="left"/>
        <w:rPr>
          <w:i/>
          <w:iCs/>
          <w:sz w:val="24"/>
          <w:szCs w:val="24"/>
        </w:rPr>
      </w:pPr>
    </w:p>
    <w:p w14:paraId="5D18BAEC" w14:textId="77777777" w:rsidR="001F1999" w:rsidRDefault="001F1999" w:rsidP="001F1999">
      <w:pPr>
        <w:tabs>
          <w:tab w:val="left" w:pos="5851"/>
        </w:tabs>
        <w:spacing w:line="240" w:lineRule="auto"/>
        <w:ind w:firstLine="0"/>
        <w:jc w:val="left"/>
        <w:rPr>
          <w:i/>
          <w:iCs/>
          <w:sz w:val="24"/>
          <w:szCs w:val="24"/>
        </w:rPr>
      </w:pPr>
    </w:p>
    <w:p w14:paraId="18C7C4DB" w14:textId="77777777" w:rsidR="001F1999" w:rsidRDefault="001F1999" w:rsidP="001F1999">
      <w:pPr>
        <w:tabs>
          <w:tab w:val="left" w:pos="5851"/>
        </w:tabs>
        <w:spacing w:line="240" w:lineRule="auto"/>
        <w:ind w:firstLine="0"/>
        <w:jc w:val="left"/>
        <w:rPr>
          <w:i/>
          <w:iCs/>
          <w:sz w:val="24"/>
          <w:szCs w:val="24"/>
        </w:rPr>
      </w:pPr>
    </w:p>
    <w:p w14:paraId="50A88512" w14:textId="77777777" w:rsidR="00E24862" w:rsidRDefault="00E24862" w:rsidP="001F1999">
      <w:pPr>
        <w:widowControl w:val="0"/>
        <w:spacing w:line="240" w:lineRule="auto"/>
        <w:ind w:firstLine="0"/>
        <w:jc w:val="lef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7E9BD90D" w14:textId="77777777" w:rsidR="00E24862" w:rsidRDefault="00E24862">
      <w:pPr>
        <w:widowControl w:val="0"/>
        <w:spacing w:line="240" w:lineRule="auto"/>
        <w:ind w:firstLine="0"/>
        <w:jc w:val="right"/>
        <w:rPr>
          <w:sz w:val="24"/>
          <w:szCs w:val="24"/>
        </w:rPr>
      </w:pPr>
    </w:p>
    <w:p w14:paraId="3BE2CC7F" w14:textId="77777777" w:rsidR="00E24862" w:rsidRDefault="00E24862">
      <w:pPr>
        <w:widowControl w:val="0"/>
        <w:spacing w:line="240" w:lineRule="auto"/>
        <w:ind w:firstLine="0"/>
        <w:jc w:val="right"/>
        <w:rPr>
          <w:sz w:val="24"/>
          <w:szCs w:val="24"/>
        </w:rPr>
      </w:pPr>
    </w:p>
    <w:p w14:paraId="06CBF8E2" w14:textId="77777777" w:rsidR="00E24862" w:rsidRDefault="00E24862">
      <w:pPr>
        <w:widowControl w:val="0"/>
        <w:spacing w:line="240" w:lineRule="auto"/>
        <w:ind w:firstLine="0"/>
        <w:jc w:val="right"/>
        <w:rPr>
          <w:sz w:val="24"/>
          <w:szCs w:val="24"/>
        </w:rPr>
      </w:pPr>
    </w:p>
    <w:p w14:paraId="5A17BA49" w14:textId="77777777" w:rsidR="00E24862" w:rsidRDefault="00E24862">
      <w:pPr>
        <w:widowControl w:val="0"/>
        <w:spacing w:line="240" w:lineRule="auto"/>
        <w:ind w:firstLine="0"/>
        <w:jc w:val="right"/>
        <w:rPr>
          <w:sz w:val="24"/>
          <w:szCs w:val="24"/>
        </w:rPr>
      </w:pPr>
    </w:p>
    <w:p w14:paraId="5B526799" w14:textId="77777777" w:rsidR="00E24862" w:rsidRDefault="00E24862">
      <w:pPr>
        <w:widowControl w:val="0"/>
        <w:spacing w:line="240" w:lineRule="auto"/>
        <w:ind w:firstLine="0"/>
        <w:jc w:val="right"/>
        <w:rPr>
          <w:sz w:val="24"/>
          <w:szCs w:val="24"/>
        </w:rPr>
      </w:pPr>
    </w:p>
    <w:p w14:paraId="035D33B3" w14:textId="77777777" w:rsidR="00E24862" w:rsidRDefault="00E24862">
      <w:pPr>
        <w:widowControl w:val="0"/>
        <w:spacing w:line="240" w:lineRule="auto"/>
        <w:ind w:firstLine="0"/>
        <w:jc w:val="right"/>
        <w:rPr>
          <w:sz w:val="24"/>
          <w:szCs w:val="24"/>
        </w:rPr>
      </w:pPr>
    </w:p>
    <w:p w14:paraId="299508B6" w14:textId="77777777" w:rsidR="00E24862" w:rsidRDefault="00E24862">
      <w:pPr>
        <w:widowControl w:val="0"/>
        <w:spacing w:line="240" w:lineRule="auto"/>
        <w:ind w:firstLine="0"/>
        <w:jc w:val="right"/>
        <w:rPr>
          <w:sz w:val="24"/>
          <w:szCs w:val="24"/>
        </w:rPr>
      </w:pPr>
    </w:p>
    <w:p w14:paraId="557BE7D0" w14:textId="77777777" w:rsidR="00E24862" w:rsidRDefault="00E24862">
      <w:pPr>
        <w:widowControl w:val="0"/>
        <w:spacing w:line="240" w:lineRule="auto"/>
        <w:ind w:firstLine="0"/>
        <w:jc w:val="right"/>
        <w:rPr>
          <w:sz w:val="24"/>
          <w:szCs w:val="24"/>
        </w:rPr>
      </w:pPr>
    </w:p>
    <w:p w14:paraId="0D78EB29" w14:textId="77777777" w:rsidR="00E24862" w:rsidRDefault="00E24862">
      <w:pPr>
        <w:widowControl w:val="0"/>
        <w:spacing w:line="240" w:lineRule="auto"/>
        <w:ind w:firstLine="0"/>
        <w:jc w:val="right"/>
        <w:rPr>
          <w:sz w:val="24"/>
          <w:szCs w:val="24"/>
        </w:rPr>
      </w:pPr>
    </w:p>
    <w:p w14:paraId="72E23A24" w14:textId="77777777" w:rsidR="00E24862" w:rsidRDefault="00E24862">
      <w:pPr>
        <w:widowControl w:val="0"/>
        <w:spacing w:line="240" w:lineRule="auto"/>
        <w:ind w:firstLine="0"/>
        <w:jc w:val="right"/>
        <w:rPr>
          <w:sz w:val="24"/>
          <w:szCs w:val="24"/>
        </w:rPr>
      </w:pPr>
    </w:p>
    <w:p w14:paraId="7B8207A3" w14:textId="2CA18667" w:rsidR="00E24862" w:rsidRDefault="00E24862" w:rsidP="001F1999">
      <w:pPr>
        <w:widowControl w:val="0"/>
        <w:spacing w:line="240" w:lineRule="auto"/>
        <w:ind w:firstLine="0"/>
        <w:rPr>
          <w:sz w:val="24"/>
          <w:szCs w:val="24"/>
        </w:rPr>
      </w:pPr>
    </w:p>
    <w:p w14:paraId="4BADF981" w14:textId="6C49ACC4" w:rsidR="00307A9F" w:rsidRDefault="00307A9F" w:rsidP="001F1999">
      <w:pPr>
        <w:widowControl w:val="0"/>
        <w:spacing w:line="240" w:lineRule="auto"/>
        <w:ind w:firstLine="0"/>
        <w:rPr>
          <w:sz w:val="24"/>
          <w:szCs w:val="24"/>
        </w:rPr>
      </w:pPr>
    </w:p>
    <w:p w14:paraId="6175D26A" w14:textId="0016060D" w:rsidR="00307A9F" w:rsidRDefault="00307A9F" w:rsidP="001F1999">
      <w:pPr>
        <w:widowControl w:val="0"/>
        <w:spacing w:line="240" w:lineRule="auto"/>
        <w:ind w:firstLine="0"/>
        <w:rPr>
          <w:sz w:val="24"/>
          <w:szCs w:val="24"/>
        </w:rPr>
      </w:pPr>
    </w:p>
    <w:p w14:paraId="67F2D685" w14:textId="6A1C9630" w:rsidR="00307A9F" w:rsidRDefault="00307A9F" w:rsidP="001F1999">
      <w:pPr>
        <w:widowControl w:val="0"/>
        <w:spacing w:line="240" w:lineRule="auto"/>
        <w:ind w:firstLine="0"/>
        <w:rPr>
          <w:sz w:val="24"/>
          <w:szCs w:val="24"/>
        </w:rPr>
      </w:pPr>
    </w:p>
    <w:p w14:paraId="65BAB02A" w14:textId="77777777" w:rsidR="00307A9F" w:rsidRDefault="00307A9F" w:rsidP="001F1999">
      <w:pPr>
        <w:widowControl w:val="0"/>
        <w:spacing w:line="240" w:lineRule="auto"/>
        <w:ind w:firstLine="0"/>
        <w:rPr>
          <w:sz w:val="24"/>
          <w:szCs w:val="24"/>
        </w:rPr>
      </w:pPr>
    </w:p>
    <w:p w14:paraId="55A8997C" w14:textId="77777777" w:rsidR="002B5378" w:rsidRDefault="002B5378">
      <w:pPr>
        <w:spacing w:line="240" w:lineRule="auto"/>
        <w:ind w:firstLine="0"/>
        <w:jc w:val="right"/>
        <w:rPr>
          <w:sz w:val="24"/>
          <w:szCs w:val="24"/>
        </w:rPr>
      </w:pPr>
    </w:p>
    <w:p w14:paraId="466BF44C" w14:textId="19A18716" w:rsidR="00E24862" w:rsidRDefault="00900701">
      <w:pPr>
        <w:spacing w:line="240" w:lineRule="auto"/>
        <w:ind w:firstLine="0"/>
        <w:jc w:val="right"/>
        <w:rPr>
          <w:sz w:val="24"/>
          <w:szCs w:val="24"/>
        </w:rPr>
      </w:pPr>
      <w:r>
        <w:rPr>
          <w:sz w:val="24"/>
          <w:szCs w:val="24"/>
        </w:rPr>
        <w:lastRenderedPageBreak/>
        <w:t>Приложение № 2 к Контракту</w:t>
      </w:r>
      <w:r w:rsidR="001F1999">
        <w:rPr>
          <w:sz w:val="24"/>
          <w:szCs w:val="24"/>
        </w:rPr>
        <w:t xml:space="preserve"> №8-2025</w:t>
      </w:r>
    </w:p>
    <w:p w14:paraId="263BBA66" w14:textId="77777777" w:rsidR="00FE3E8A" w:rsidRPr="00777E84" w:rsidRDefault="00FE3E8A" w:rsidP="00FE3E8A">
      <w:pPr>
        <w:spacing w:line="276" w:lineRule="auto"/>
        <w:jc w:val="center"/>
        <w:outlineLvl w:val="0"/>
        <w:rPr>
          <w:b/>
          <w:sz w:val="24"/>
          <w:szCs w:val="24"/>
        </w:rPr>
      </w:pPr>
      <w:r w:rsidRPr="00777E84">
        <w:rPr>
          <w:b/>
          <w:sz w:val="24"/>
          <w:szCs w:val="24"/>
        </w:rPr>
        <w:t xml:space="preserve">Договор аренды № </w:t>
      </w:r>
    </w:p>
    <w:p w14:paraId="5C6A9AAB" w14:textId="77777777" w:rsidR="00FE3E8A" w:rsidRPr="00777E84" w:rsidRDefault="00FE3E8A" w:rsidP="00FE3E8A">
      <w:pPr>
        <w:spacing w:line="276" w:lineRule="auto"/>
        <w:jc w:val="center"/>
        <w:rPr>
          <w:sz w:val="24"/>
          <w:szCs w:val="24"/>
        </w:rPr>
      </w:pPr>
    </w:p>
    <w:p w14:paraId="00BC7422" w14:textId="77777777" w:rsidR="00FE3E8A" w:rsidRPr="00777E84" w:rsidRDefault="00FE3E8A" w:rsidP="00FE3E8A">
      <w:pPr>
        <w:spacing w:line="276" w:lineRule="auto"/>
        <w:rPr>
          <w:sz w:val="24"/>
          <w:szCs w:val="24"/>
        </w:rPr>
      </w:pPr>
      <w:r w:rsidRPr="00777E84">
        <w:rPr>
          <w:sz w:val="24"/>
          <w:szCs w:val="24"/>
        </w:rPr>
        <w:t>г. Екатерин</w:t>
      </w:r>
      <w:r>
        <w:rPr>
          <w:sz w:val="24"/>
          <w:szCs w:val="24"/>
        </w:rPr>
        <w:t>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77E84">
        <w:rPr>
          <w:sz w:val="24"/>
          <w:szCs w:val="24"/>
        </w:rPr>
        <w:t xml:space="preserve">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r w:rsidRPr="00777E84">
        <w:rPr>
          <w:sz w:val="24"/>
          <w:szCs w:val="24"/>
        </w:rPr>
        <w:t xml:space="preserve"> г.</w:t>
      </w:r>
    </w:p>
    <w:p w14:paraId="58BFDFF1" w14:textId="77777777" w:rsidR="00FE3E8A" w:rsidRPr="00D550B9" w:rsidRDefault="00FE3E8A" w:rsidP="00FE3E8A">
      <w:pPr>
        <w:spacing w:line="276" w:lineRule="auto"/>
      </w:pPr>
    </w:p>
    <w:p w14:paraId="53FF051B" w14:textId="77777777" w:rsidR="00FE3E8A" w:rsidRDefault="00FE3E8A" w:rsidP="00FE3E8A">
      <w:pPr>
        <w:spacing w:line="276" w:lineRule="auto"/>
      </w:pPr>
    </w:p>
    <w:p w14:paraId="3F7BE435" w14:textId="77777777" w:rsidR="001F1999" w:rsidRPr="00BF4542" w:rsidRDefault="001F1999" w:rsidP="001F1999">
      <w:pPr>
        <w:spacing w:line="276" w:lineRule="auto"/>
        <w:rPr>
          <w:sz w:val="24"/>
          <w:szCs w:val="24"/>
        </w:rPr>
      </w:pPr>
      <w:r w:rsidRPr="00BF4542">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именуемое в дальнейшем </w:t>
      </w:r>
      <w:r w:rsidRPr="00BF4542">
        <w:rPr>
          <w:b/>
          <w:sz w:val="24"/>
          <w:szCs w:val="24"/>
        </w:rPr>
        <w:t>«Арендодатель»</w:t>
      </w:r>
      <w:r w:rsidRPr="00BF4542">
        <w:rPr>
          <w:sz w:val="24"/>
          <w:szCs w:val="24"/>
        </w:rPr>
        <w:t xml:space="preserve">,  </w:t>
      </w:r>
      <w:r w:rsidRPr="00BF4542">
        <w:rPr>
          <w:bCs/>
          <w:color w:val="000000"/>
          <w:sz w:val="24"/>
          <w:szCs w:val="24"/>
        </w:rPr>
        <w:t xml:space="preserve">в лице директора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BF4542">
        <w:rPr>
          <w:bCs/>
          <w:color w:val="000000"/>
          <w:sz w:val="24"/>
          <w:szCs w:val="24"/>
        </w:rPr>
        <w:t>, действующего на основании</w:t>
      </w:r>
      <w:r>
        <w:rPr>
          <w:bCs/>
          <w:color w:val="000000"/>
          <w:sz w:val="24"/>
          <w:szCs w:val="24"/>
        </w:rPr>
        <w:t xml:space="preserve"> Устава</w:t>
      </w:r>
      <w:r w:rsidRPr="00BF4542">
        <w:rPr>
          <w:sz w:val="24"/>
          <w:szCs w:val="24"/>
        </w:rPr>
        <w:t>, с одной стороны,</w:t>
      </w:r>
      <w:r>
        <w:rPr>
          <w:b/>
          <w:sz w:val="24"/>
          <w:szCs w:val="24"/>
        </w:rPr>
        <w:t xml:space="preserve">  </w:t>
      </w:r>
      <w:r w:rsidRPr="001E465C">
        <w:rPr>
          <w:b/>
          <w:sz w:val="24"/>
          <w:szCs w:val="24"/>
        </w:rPr>
        <w:t>и Общество с ограниченной ответственностью «Общественное Питание»</w:t>
      </w:r>
      <w:r>
        <w:rPr>
          <w:b/>
          <w:sz w:val="24"/>
          <w:szCs w:val="24"/>
        </w:rPr>
        <w:t xml:space="preserve">, </w:t>
      </w:r>
      <w:r w:rsidRPr="001E465C">
        <w:rPr>
          <w:b/>
          <w:sz w:val="24"/>
          <w:szCs w:val="24"/>
        </w:rPr>
        <w:t>именуемый в дальнейшем «Арендатор», в лице дирек</w:t>
      </w:r>
      <w:r>
        <w:rPr>
          <w:b/>
          <w:sz w:val="24"/>
          <w:szCs w:val="24"/>
        </w:rPr>
        <w:t xml:space="preserve">тора Фомина  Михаила Лукича, </w:t>
      </w:r>
      <w:r w:rsidRPr="00BF4542">
        <w:rPr>
          <w:sz w:val="24"/>
          <w:szCs w:val="24"/>
        </w:rPr>
        <w:t xml:space="preserve">действующего на основании </w:t>
      </w:r>
      <w:r>
        <w:rPr>
          <w:sz w:val="24"/>
          <w:szCs w:val="24"/>
        </w:rPr>
        <w:t xml:space="preserve">Устава </w:t>
      </w:r>
      <w:r w:rsidRPr="00BF4542">
        <w:rPr>
          <w:b/>
          <w:sz w:val="24"/>
          <w:szCs w:val="24"/>
        </w:rPr>
        <w:t>с другой стороны, в соответствии с приказом ПРАВИТЕЛЬСТВА СВЕРДЛОВСКОЙ ОБЛАСТИ, МИНИСТЕРСТВА ПО УПРАВЛЕНИЮ ГОСУДАРСТВЕННЫМ ИМУЩЕСТВОМ СВЕРДЛОВСКОЙ ОБЛАСТИ №2273 от 30.06.2021 «О даче согласия государственному бюджетному общеобразовательному учреждению Свердловской области «Екатеринбургская школа-интернат № 6, реализующая адаптированные основные общеобразовательные программы» на предоставление недвижимого имущества</w:t>
      </w:r>
      <w:r w:rsidRPr="00BF4542">
        <w:rPr>
          <w:sz w:val="24"/>
          <w:szCs w:val="24"/>
        </w:rPr>
        <w:t>, заключили настоящий договор о нижеследующем</w:t>
      </w:r>
    </w:p>
    <w:p w14:paraId="3049BFF6" w14:textId="77777777" w:rsidR="001F1999" w:rsidRPr="00BF4542" w:rsidRDefault="001F1999" w:rsidP="00FE3E8A">
      <w:pPr>
        <w:spacing w:line="276" w:lineRule="auto"/>
        <w:rPr>
          <w:sz w:val="24"/>
          <w:szCs w:val="24"/>
        </w:rPr>
      </w:pPr>
    </w:p>
    <w:p w14:paraId="678BEBF7" w14:textId="77777777" w:rsidR="00FE3E8A" w:rsidRPr="00777E84" w:rsidRDefault="00FE3E8A" w:rsidP="00FE3E8A">
      <w:pPr>
        <w:spacing w:line="276" w:lineRule="auto"/>
        <w:rPr>
          <w:sz w:val="24"/>
          <w:szCs w:val="24"/>
        </w:rPr>
      </w:pPr>
    </w:p>
    <w:p w14:paraId="7DE855E4" w14:textId="77777777" w:rsidR="00FE3E8A" w:rsidRPr="00777E84" w:rsidRDefault="00FE3E8A" w:rsidP="00FE3E8A">
      <w:pPr>
        <w:spacing w:line="276" w:lineRule="auto"/>
        <w:rPr>
          <w:sz w:val="24"/>
          <w:szCs w:val="24"/>
        </w:rPr>
      </w:pPr>
      <w:r w:rsidRPr="00777E84">
        <w:rPr>
          <w:sz w:val="24"/>
          <w:szCs w:val="24"/>
        </w:rPr>
        <w:tab/>
        <w:t xml:space="preserve">1.1. По настоящему договору Арендодатель обязуется предоставить Арендатору во временное владение и пользование имущество, указанное </w:t>
      </w:r>
      <w:r w:rsidRPr="00777E84">
        <w:rPr>
          <w:sz w:val="24"/>
          <w:szCs w:val="24"/>
        </w:rPr>
        <w:br/>
        <w:t>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553412FF" w14:textId="77777777" w:rsidR="00FE3E8A" w:rsidRPr="00777E84" w:rsidRDefault="00FE3E8A" w:rsidP="00FE3E8A">
      <w:pPr>
        <w:spacing w:line="276" w:lineRule="auto"/>
        <w:rPr>
          <w:sz w:val="24"/>
          <w:szCs w:val="24"/>
        </w:rPr>
      </w:pPr>
      <w:r w:rsidRPr="00777E84">
        <w:rPr>
          <w:sz w:val="24"/>
          <w:szCs w:val="24"/>
        </w:rPr>
        <w:tab/>
        <w:t>1.2. Имущество, передаваемое в аренду по настоящему договору:</w:t>
      </w:r>
    </w:p>
    <w:p w14:paraId="49C9B48D" w14:textId="77777777" w:rsidR="00FE3E8A" w:rsidRPr="00777E84" w:rsidRDefault="00FE3E8A" w:rsidP="00FE3E8A">
      <w:pPr>
        <w:spacing w:line="276" w:lineRule="auto"/>
        <w:ind w:firstLine="708"/>
        <w:rPr>
          <w:sz w:val="24"/>
          <w:szCs w:val="24"/>
        </w:rPr>
      </w:pPr>
      <w:r w:rsidRPr="00777E84">
        <w:rPr>
          <w:sz w:val="24"/>
          <w:szCs w:val="24"/>
        </w:rPr>
        <w:t xml:space="preserve">1.2.1.  Нежилые помещения здание столовой. Расположенные по адресу: г. Екатеринбург, ул. Дарвина, д.4 (литер: В, В1, В2, в21). Площадь всего здания 776,5 кв.м., в аренду сдается часть столовой общей площадью-303,5 </w:t>
      </w:r>
      <w:proofErr w:type="spellStart"/>
      <w:proofErr w:type="gramStart"/>
      <w:r w:rsidRPr="00777E84">
        <w:rPr>
          <w:sz w:val="24"/>
          <w:szCs w:val="24"/>
        </w:rPr>
        <w:t>кв.м</w:t>
      </w:r>
      <w:proofErr w:type="spellEnd"/>
      <w:proofErr w:type="gramEnd"/>
      <w:r w:rsidRPr="00777E84">
        <w:rPr>
          <w:sz w:val="24"/>
          <w:szCs w:val="24"/>
        </w:rPr>
        <w:t xml:space="preserve"> и оборудование в количестве 39 позиций. Кадастровый номер 66:41:0502044:37.</w:t>
      </w:r>
    </w:p>
    <w:p w14:paraId="5A205EFC" w14:textId="77777777" w:rsidR="00FE3E8A" w:rsidRPr="00777E84" w:rsidRDefault="00FE3E8A" w:rsidP="00FE3E8A">
      <w:pPr>
        <w:spacing w:line="276" w:lineRule="auto"/>
        <w:ind w:firstLine="708"/>
        <w:rPr>
          <w:sz w:val="24"/>
          <w:szCs w:val="24"/>
        </w:rPr>
      </w:pPr>
      <w:r w:rsidRPr="00777E84">
        <w:rPr>
          <w:sz w:val="24"/>
          <w:szCs w:val="24"/>
        </w:rPr>
        <w:t xml:space="preserve">1.2.2. 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sidRPr="00777E84">
        <w:rPr>
          <w:sz w:val="24"/>
          <w:szCs w:val="24"/>
        </w:rPr>
        <w:t xml:space="preserve">, согласно приложению № 2 к настоящему договору; </w:t>
      </w:r>
    </w:p>
    <w:p w14:paraId="26E8DA9E" w14:textId="77777777" w:rsidR="00FE3E8A" w:rsidRPr="00777E84" w:rsidRDefault="00FE3E8A" w:rsidP="00FE3E8A">
      <w:pPr>
        <w:spacing w:line="276" w:lineRule="auto"/>
        <w:ind w:firstLine="708"/>
        <w:rPr>
          <w:sz w:val="24"/>
          <w:szCs w:val="24"/>
        </w:rPr>
      </w:pPr>
      <w:r w:rsidRPr="00777E84">
        <w:rPr>
          <w:sz w:val="24"/>
          <w:szCs w:val="24"/>
        </w:rPr>
        <w:t>1.2.3. техническое состояние Имущества указывается в акте приема-передачи Имущества.</w:t>
      </w:r>
    </w:p>
    <w:p w14:paraId="4E17968C" w14:textId="77777777" w:rsidR="00FE3E8A" w:rsidRPr="00777E84" w:rsidRDefault="00FE3E8A" w:rsidP="00FE3E8A">
      <w:pPr>
        <w:spacing w:line="276" w:lineRule="auto"/>
        <w:ind w:firstLine="708"/>
        <w:rPr>
          <w:sz w:val="24"/>
          <w:szCs w:val="24"/>
        </w:rPr>
      </w:pPr>
      <w:r w:rsidRPr="00777E84">
        <w:rPr>
          <w:sz w:val="24"/>
          <w:szCs w:val="24"/>
        </w:rPr>
        <w:t>1.3. Имущество предоставляется Арендатору для использования в целях: оказание услуг по организации питания.</w:t>
      </w:r>
    </w:p>
    <w:p w14:paraId="79F746B5" w14:textId="77777777" w:rsidR="00FE3E8A" w:rsidRDefault="00FE3E8A" w:rsidP="00FE3E8A">
      <w:pPr>
        <w:spacing w:line="276" w:lineRule="auto"/>
        <w:jc w:val="center"/>
        <w:outlineLvl w:val="0"/>
        <w:rPr>
          <w:b/>
          <w:sz w:val="24"/>
          <w:szCs w:val="24"/>
        </w:rPr>
      </w:pPr>
    </w:p>
    <w:p w14:paraId="1E608365" w14:textId="77777777" w:rsidR="00FE3E8A" w:rsidRDefault="00FE3E8A" w:rsidP="00FE3E8A">
      <w:pPr>
        <w:spacing w:line="276" w:lineRule="auto"/>
        <w:jc w:val="center"/>
        <w:outlineLvl w:val="0"/>
        <w:rPr>
          <w:b/>
          <w:sz w:val="24"/>
          <w:szCs w:val="24"/>
        </w:rPr>
      </w:pPr>
    </w:p>
    <w:p w14:paraId="779D740F" w14:textId="77777777" w:rsidR="00FE3E8A" w:rsidRPr="00777E84" w:rsidRDefault="00FE3E8A" w:rsidP="00FE3E8A">
      <w:pPr>
        <w:spacing w:line="276" w:lineRule="auto"/>
        <w:jc w:val="center"/>
        <w:outlineLvl w:val="0"/>
        <w:rPr>
          <w:b/>
          <w:sz w:val="24"/>
          <w:szCs w:val="24"/>
        </w:rPr>
      </w:pPr>
      <w:r w:rsidRPr="00777E84">
        <w:rPr>
          <w:b/>
          <w:sz w:val="24"/>
          <w:szCs w:val="24"/>
        </w:rPr>
        <w:t>2. Передача Имущества Арендатору.</w:t>
      </w:r>
    </w:p>
    <w:p w14:paraId="6E7A5064" w14:textId="77777777" w:rsidR="00FE3E8A" w:rsidRPr="00777E84" w:rsidRDefault="00FE3E8A" w:rsidP="00FE3E8A">
      <w:pPr>
        <w:spacing w:line="276" w:lineRule="auto"/>
        <w:rPr>
          <w:b/>
          <w:sz w:val="24"/>
          <w:szCs w:val="24"/>
        </w:rPr>
      </w:pPr>
      <w:r w:rsidRPr="00777E84">
        <w:rPr>
          <w:sz w:val="24"/>
          <w:szCs w:val="24"/>
        </w:rPr>
        <w:lastRenderedPageBreak/>
        <w:tab/>
        <w:t xml:space="preserve">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пункта 5.3 настоящего договора, и предоставления подлинных либо заверенных в установленном порядке копий следующих </w:t>
      </w:r>
      <w:r w:rsidRPr="00777E84">
        <w:rPr>
          <w:b/>
          <w:sz w:val="24"/>
          <w:szCs w:val="24"/>
        </w:rPr>
        <w:t>документов</w:t>
      </w:r>
      <w:r w:rsidRPr="00777E84">
        <w:rPr>
          <w:b/>
          <w:sz w:val="24"/>
          <w:szCs w:val="24"/>
          <w:vertAlign w:val="superscript"/>
        </w:rPr>
        <w:footnoteReference w:id="1"/>
      </w:r>
      <w:r w:rsidRPr="00777E84">
        <w:rPr>
          <w:b/>
          <w:sz w:val="24"/>
          <w:szCs w:val="24"/>
        </w:rPr>
        <w:t xml:space="preserve">:  </w:t>
      </w:r>
    </w:p>
    <w:p w14:paraId="656B10B9" w14:textId="77777777" w:rsidR="00FE3E8A" w:rsidRPr="00777E84" w:rsidRDefault="00FE3E8A" w:rsidP="00FE3E8A">
      <w:pPr>
        <w:spacing w:line="276" w:lineRule="auto"/>
        <w:rPr>
          <w:b/>
          <w:sz w:val="24"/>
          <w:szCs w:val="24"/>
        </w:rPr>
      </w:pPr>
    </w:p>
    <w:p w14:paraId="576D87E9" w14:textId="77777777" w:rsidR="00FE3E8A" w:rsidRPr="00777E84" w:rsidRDefault="00FE3E8A" w:rsidP="00FE3E8A">
      <w:pPr>
        <w:spacing w:line="276" w:lineRule="auto"/>
        <w:rPr>
          <w:sz w:val="24"/>
          <w:szCs w:val="24"/>
        </w:rPr>
      </w:pPr>
      <w:r w:rsidRPr="00777E84">
        <w:rPr>
          <w:i/>
          <w:sz w:val="24"/>
          <w:szCs w:val="24"/>
        </w:rPr>
        <w:t xml:space="preserve">1. </w:t>
      </w:r>
      <w:r w:rsidRPr="00777E84">
        <w:rPr>
          <w:sz w:val="24"/>
          <w:szCs w:val="24"/>
        </w:rPr>
        <w:t>Учредительные документы и все изменения к ним (Устав, Учредительный договор, Решение о создании и т.п.)</w:t>
      </w:r>
    </w:p>
    <w:p w14:paraId="2003D568" w14:textId="77777777" w:rsidR="00FE3E8A" w:rsidRPr="00777E84" w:rsidRDefault="00FE3E8A" w:rsidP="00FE3E8A">
      <w:pPr>
        <w:spacing w:line="276" w:lineRule="auto"/>
        <w:rPr>
          <w:sz w:val="24"/>
          <w:szCs w:val="24"/>
        </w:rPr>
      </w:pPr>
      <w:r w:rsidRPr="00777E84">
        <w:rPr>
          <w:sz w:val="24"/>
          <w:szCs w:val="24"/>
        </w:rPr>
        <w:t>2. Свидетельство о государственной регистрации юридического лица.</w:t>
      </w:r>
    </w:p>
    <w:p w14:paraId="4E1EAF80" w14:textId="77777777" w:rsidR="00FE3E8A" w:rsidRPr="00777E84" w:rsidRDefault="00FE3E8A" w:rsidP="00FE3E8A">
      <w:pPr>
        <w:spacing w:line="276" w:lineRule="auto"/>
        <w:rPr>
          <w:sz w:val="24"/>
          <w:szCs w:val="24"/>
        </w:rPr>
      </w:pPr>
      <w:r w:rsidRPr="00777E84">
        <w:rPr>
          <w:sz w:val="24"/>
          <w:szCs w:val="24"/>
        </w:rPr>
        <w:t xml:space="preserve">3. Свидетельство о постановке на учет в налоговом органе. </w:t>
      </w:r>
    </w:p>
    <w:p w14:paraId="0A3FAE99" w14:textId="77777777" w:rsidR="00FE3E8A" w:rsidRPr="00777E84" w:rsidRDefault="00FE3E8A" w:rsidP="00FE3E8A">
      <w:pPr>
        <w:spacing w:line="276" w:lineRule="auto"/>
        <w:rPr>
          <w:sz w:val="24"/>
          <w:szCs w:val="24"/>
        </w:rPr>
      </w:pPr>
      <w:r w:rsidRPr="00777E84">
        <w:rPr>
          <w:sz w:val="24"/>
          <w:szCs w:val="24"/>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r w:rsidRPr="00777E84">
        <w:rPr>
          <w:b/>
          <w:sz w:val="24"/>
          <w:szCs w:val="24"/>
        </w:rPr>
        <w:t xml:space="preserve"> </w:t>
      </w:r>
      <w:r w:rsidRPr="00777E84">
        <w:rPr>
          <w:sz w:val="24"/>
          <w:szCs w:val="24"/>
        </w:rPr>
        <w:t xml:space="preserve">о чем на последнем листе настоящего договора проставляется соответствующая отметка. </w:t>
      </w:r>
    </w:p>
    <w:p w14:paraId="4819E90A" w14:textId="77777777" w:rsidR="00FE3E8A" w:rsidRPr="00777E84" w:rsidRDefault="00FE3E8A" w:rsidP="00FE3E8A">
      <w:pPr>
        <w:spacing w:line="276" w:lineRule="auto"/>
        <w:ind w:firstLine="708"/>
        <w:rPr>
          <w:sz w:val="24"/>
          <w:szCs w:val="24"/>
        </w:rPr>
      </w:pPr>
      <w:r w:rsidRPr="00777E84">
        <w:rPr>
          <w:sz w:val="24"/>
          <w:szCs w:val="24"/>
        </w:rPr>
        <w:t xml:space="preserve">2.2. Акт приема-передачи Имущества подписывается Арендодателем и </w:t>
      </w:r>
      <w:proofErr w:type="gramStart"/>
      <w:r w:rsidRPr="00777E84">
        <w:rPr>
          <w:sz w:val="24"/>
          <w:szCs w:val="24"/>
        </w:rPr>
        <w:t>Арендатором .</w:t>
      </w:r>
      <w:proofErr w:type="gramEnd"/>
    </w:p>
    <w:p w14:paraId="250E0D16" w14:textId="77777777" w:rsidR="00FE3E8A" w:rsidRPr="00777E84" w:rsidRDefault="00FE3E8A" w:rsidP="00FE3E8A">
      <w:pPr>
        <w:spacing w:line="276" w:lineRule="auto"/>
        <w:jc w:val="center"/>
        <w:outlineLvl w:val="0"/>
        <w:rPr>
          <w:b/>
          <w:sz w:val="24"/>
          <w:szCs w:val="24"/>
        </w:rPr>
      </w:pPr>
      <w:r w:rsidRPr="00777E84">
        <w:rPr>
          <w:b/>
          <w:sz w:val="24"/>
          <w:szCs w:val="24"/>
        </w:rPr>
        <w:t>3. Права и обязанности сторон.</w:t>
      </w:r>
      <w:r w:rsidRPr="00777E84">
        <w:rPr>
          <w:sz w:val="24"/>
          <w:szCs w:val="24"/>
        </w:rPr>
        <w:tab/>
        <w:t xml:space="preserve"> </w:t>
      </w:r>
    </w:p>
    <w:p w14:paraId="2718C06A" w14:textId="77777777" w:rsidR="00FE3E8A" w:rsidRPr="00777E84" w:rsidRDefault="00FE3E8A" w:rsidP="00FE3E8A">
      <w:pPr>
        <w:spacing w:line="276" w:lineRule="auto"/>
        <w:ind w:firstLine="708"/>
        <w:rPr>
          <w:b/>
          <w:sz w:val="24"/>
          <w:szCs w:val="24"/>
        </w:rPr>
      </w:pPr>
      <w:r w:rsidRPr="00777E84">
        <w:rPr>
          <w:b/>
          <w:sz w:val="24"/>
          <w:szCs w:val="24"/>
        </w:rPr>
        <w:t>3.1. Арендодатель вправе:</w:t>
      </w:r>
    </w:p>
    <w:p w14:paraId="7B9A578E" w14:textId="77777777" w:rsidR="00FE3E8A" w:rsidRPr="00777E84" w:rsidRDefault="00FE3E8A" w:rsidP="00FE3E8A">
      <w:pPr>
        <w:spacing w:line="276" w:lineRule="auto"/>
        <w:ind w:firstLine="708"/>
        <w:rPr>
          <w:sz w:val="24"/>
          <w:szCs w:val="24"/>
        </w:rPr>
      </w:pPr>
      <w:r w:rsidRPr="00777E84">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sidRPr="00777E84">
        <w:rPr>
          <w:sz w:val="24"/>
          <w:szCs w:val="24"/>
        </w:rPr>
        <w:br/>
        <w:t>и законодательством;</w:t>
      </w:r>
    </w:p>
    <w:p w14:paraId="6B1DD380" w14:textId="77777777" w:rsidR="00FE3E8A" w:rsidRPr="00777E84" w:rsidRDefault="00FE3E8A" w:rsidP="00FE3E8A">
      <w:pPr>
        <w:spacing w:line="276" w:lineRule="auto"/>
        <w:ind w:firstLine="708"/>
        <w:rPr>
          <w:sz w:val="24"/>
          <w:szCs w:val="24"/>
        </w:rPr>
      </w:pPr>
      <w:r w:rsidRPr="00777E84">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к обеспечению пожарной, технической безопасности, сдачи под/ снятия с сигнализации и т.д.); </w:t>
      </w:r>
    </w:p>
    <w:p w14:paraId="7247CB82" w14:textId="77777777" w:rsidR="00FE3E8A" w:rsidRPr="00777E84" w:rsidRDefault="00FE3E8A" w:rsidP="00FE3E8A">
      <w:pPr>
        <w:spacing w:line="276" w:lineRule="auto"/>
        <w:ind w:firstLine="708"/>
        <w:rPr>
          <w:sz w:val="24"/>
          <w:szCs w:val="24"/>
        </w:rPr>
      </w:pPr>
      <w:r w:rsidRPr="00777E84">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47573DBA" w14:textId="77777777" w:rsidR="00FE3E8A" w:rsidRPr="00777E84" w:rsidRDefault="00FE3E8A" w:rsidP="00FE3E8A">
      <w:pPr>
        <w:spacing w:line="276" w:lineRule="auto"/>
        <w:ind w:firstLine="708"/>
        <w:rPr>
          <w:sz w:val="24"/>
          <w:szCs w:val="24"/>
        </w:rPr>
      </w:pPr>
      <w:r w:rsidRPr="00777E84">
        <w:rPr>
          <w:sz w:val="24"/>
          <w:szCs w:val="24"/>
        </w:rPr>
        <w:t>3.1.4. Осуществлять иные права, предусмотренные настоящим договором, законодательством.</w:t>
      </w:r>
    </w:p>
    <w:p w14:paraId="78E7DA04" w14:textId="77777777" w:rsidR="00FE3E8A" w:rsidRPr="00777E84" w:rsidRDefault="00FE3E8A" w:rsidP="00FE3E8A">
      <w:pPr>
        <w:spacing w:line="276" w:lineRule="auto"/>
        <w:ind w:firstLine="708"/>
        <w:rPr>
          <w:b/>
          <w:sz w:val="24"/>
          <w:szCs w:val="24"/>
        </w:rPr>
      </w:pPr>
      <w:r w:rsidRPr="00777E84">
        <w:rPr>
          <w:b/>
          <w:sz w:val="24"/>
          <w:szCs w:val="24"/>
        </w:rPr>
        <w:t>3.2. Арендодатель обязан:</w:t>
      </w:r>
    </w:p>
    <w:p w14:paraId="71A3B64C" w14:textId="77777777" w:rsidR="00FE3E8A" w:rsidRPr="00777E84" w:rsidRDefault="00FE3E8A" w:rsidP="00FE3E8A">
      <w:pPr>
        <w:spacing w:line="276" w:lineRule="auto"/>
        <w:ind w:firstLine="708"/>
        <w:rPr>
          <w:sz w:val="24"/>
          <w:szCs w:val="24"/>
        </w:rPr>
      </w:pPr>
      <w:r w:rsidRPr="00777E84">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309582B6" w14:textId="77777777" w:rsidR="00FE3E8A" w:rsidRPr="00777E84" w:rsidRDefault="00FE3E8A" w:rsidP="00FE3E8A">
      <w:pPr>
        <w:spacing w:line="276" w:lineRule="auto"/>
        <w:ind w:firstLine="708"/>
        <w:rPr>
          <w:sz w:val="24"/>
          <w:szCs w:val="24"/>
        </w:rPr>
      </w:pPr>
      <w:r w:rsidRPr="00777E84">
        <w:rPr>
          <w:sz w:val="24"/>
          <w:szCs w:val="24"/>
        </w:rPr>
        <w:t>3.2.2. Контролировать выполнение Арендатором условий настоящего договора;</w:t>
      </w:r>
    </w:p>
    <w:p w14:paraId="72C458C1" w14:textId="77777777" w:rsidR="00FE3E8A" w:rsidRPr="00777E84" w:rsidRDefault="00FE3E8A" w:rsidP="00FE3E8A">
      <w:pPr>
        <w:adjustRightInd w:val="0"/>
        <w:spacing w:line="276" w:lineRule="auto"/>
        <w:ind w:firstLine="540"/>
        <w:rPr>
          <w:b/>
          <w:sz w:val="24"/>
          <w:szCs w:val="24"/>
        </w:rPr>
      </w:pPr>
      <w:r w:rsidRPr="00777E84">
        <w:rPr>
          <w:b/>
          <w:color w:val="333333"/>
          <w:sz w:val="24"/>
          <w:szCs w:val="24"/>
        </w:rPr>
        <w:lastRenderedPageBreak/>
        <w:t xml:space="preserve">  </w:t>
      </w:r>
      <w:r w:rsidRPr="00777E84">
        <w:rPr>
          <w:b/>
          <w:sz w:val="24"/>
          <w:szCs w:val="24"/>
        </w:rPr>
        <w:t>3.3. Арендатор обязан:</w:t>
      </w:r>
    </w:p>
    <w:p w14:paraId="718DDFBE" w14:textId="77777777" w:rsidR="00FE3E8A" w:rsidRPr="00777E84" w:rsidRDefault="00FE3E8A" w:rsidP="00FE3E8A">
      <w:pPr>
        <w:spacing w:line="276" w:lineRule="auto"/>
        <w:ind w:firstLine="708"/>
        <w:rPr>
          <w:sz w:val="24"/>
          <w:szCs w:val="24"/>
        </w:rPr>
      </w:pPr>
      <w:r w:rsidRPr="00777E84">
        <w:rPr>
          <w:sz w:val="24"/>
          <w:szCs w:val="24"/>
        </w:rPr>
        <w:t>3.3.1. Вносить арендную плату за 10 дней до начала срока действия настоящего договора, производить оплату коммунальных услуг в соответствии с выставленными счетами и иные платежи в соответствии с условиями настоящего договора;</w:t>
      </w:r>
    </w:p>
    <w:p w14:paraId="6ACD7122" w14:textId="77777777" w:rsidR="00FE3E8A" w:rsidRPr="00777E84" w:rsidRDefault="00FE3E8A" w:rsidP="00FE3E8A">
      <w:pPr>
        <w:spacing w:line="276" w:lineRule="auto"/>
        <w:ind w:firstLine="708"/>
        <w:rPr>
          <w:sz w:val="24"/>
          <w:szCs w:val="24"/>
        </w:rPr>
      </w:pPr>
      <w:r w:rsidRPr="00777E84">
        <w:rPr>
          <w:sz w:val="24"/>
          <w:szCs w:val="24"/>
        </w:rPr>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667A21F5" w14:textId="77777777" w:rsidR="00FE3E8A" w:rsidRPr="00777E84" w:rsidRDefault="00FE3E8A" w:rsidP="00FE3E8A">
      <w:pPr>
        <w:spacing w:line="276" w:lineRule="auto"/>
        <w:ind w:firstLine="708"/>
        <w:rPr>
          <w:sz w:val="24"/>
          <w:szCs w:val="24"/>
        </w:rPr>
      </w:pPr>
      <w:r w:rsidRPr="00777E84">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7675908A" w14:textId="77777777" w:rsidR="00FE3E8A" w:rsidRPr="00777E84" w:rsidRDefault="00FE3E8A" w:rsidP="00FE3E8A">
      <w:pPr>
        <w:spacing w:line="276" w:lineRule="auto"/>
        <w:ind w:firstLine="708"/>
        <w:rPr>
          <w:sz w:val="24"/>
          <w:szCs w:val="24"/>
        </w:rPr>
      </w:pPr>
      <w:r w:rsidRPr="00777E84">
        <w:rPr>
          <w:sz w:val="24"/>
          <w:szCs w:val="24"/>
        </w:rPr>
        <w:t>3.3.4. Обеспечивать Арендодателю и/или Министерству и иным уполномоченным лицам доступ в Имущество, его осмотр, представление документации и т.п.;</w:t>
      </w:r>
    </w:p>
    <w:p w14:paraId="1736E47D" w14:textId="77777777" w:rsidR="00FE3E8A" w:rsidRPr="00777E84" w:rsidRDefault="00FE3E8A" w:rsidP="00FE3E8A">
      <w:pPr>
        <w:spacing w:line="276" w:lineRule="auto"/>
        <w:ind w:firstLine="708"/>
        <w:rPr>
          <w:sz w:val="24"/>
          <w:szCs w:val="24"/>
        </w:rPr>
      </w:pPr>
      <w:r w:rsidRPr="00777E84">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2FE847AF" w14:textId="77777777" w:rsidR="00FE3E8A" w:rsidRPr="00777E84" w:rsidRDefault="00FE3E8A" w:rsidP="00FE3E8A">
      <w:pPr>
        <w:spacing w:line="276" w:lineRule="auto"/>
        <w:ind w:firstLine="708"/>
        <w:rPr>
          <w:sz w:val="24"/>
          <w:szCs w:val="24"/>
        </w:rPr>
      </w:pPr>
      <w:r w:rsidRPr="00777E84">
        <w:rPr>
          <w:sz w:val="24"/>
          <w:szCs w:val="24"/>
        </w:rPr>
        <w:t>3.3.6. Использовать Имущество исключительно в соответствии с условиями настоящего договора; установка рекламы, рекламных конструкций Арендатора в/на Имуществе, фасаде здания, на прилегающей территории осуществляется в порядке, установленном законодательством за отдельную плату;</w:t>
      </w:r>
    </w:p>
    <w:p w14:paraId="7D12C7DB" w14:textId="77777777" w:rsidR="00FE3E8A" w:rsidRPr="00777E84" w:rsidRDefault="00FE3E8A" w:rsidP="00FE3E8A">
      <w:pPr>
        <w:spacing w:line="276" w:lineRule="auto"/>
        <w:ind w:firstLine="708"/>
        <w:rPr>
          <w:sz w:val="24"/>
          <w:szCs w:val="24"/>
        </w:rPr>
      </w:pPr>
      <w:r w:rsidRPr="00777E84">
        <w:rPr>
          <w:sz w:val="24"/>
          <w:szCs w:val="24"/>
        </w:rPr>
        <w:t xml:space="preserve">3.3.7. Не причинять вреда местам общего пользования, прилегающей территории; </w:t>
      </w:r>
    </w:p>
    <w:p w14:paraId="548A211B" w14:textId="77777777" w:rsidR="00FE3E8A" w:rsidRPr="00777E84" w:rsidRDefault="00FE3E8A" w:rsidP="00FE3E8A">
      <w:pPr>
        <w:spacing w:line="276" w:lineRule="auto"/>
        <w:ind w:firstLine="708"/>
        <w:rPr>
          <w:sz w:val="24"/>
          <w:szCs w:val="24"/>
        </w:rPr>
      </w:pPr>
      <w:r w:rsidRPr="00777E84">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224EF16" w14:textId="77777777" w:rsidR="00FE3E8A" w:rsidRPr="00777E84" w:rsidRDefault="00FE3E8A" w:rsidP="00FE3E8A">
      <w:pPr>
        <w:spacing w:line="276" w:lineRule="auto"/>
        <w:ind w:firstLine="708"/>
        <w:rPr>
          <w:sz w:val="24"/>
          <w:szCs w:val="24"/>
        </w:rPr>
      </w:pPr>
      <w:r w:rsidRPr="00777E84">
        <w:rPr>
          <w:sz w:val="24"/>
          <w:szCs w:val="24"/>
        </w:rPr>
        <w:t>3.3.9. Сообщать письменно Арендодателю о предстоящем освобождении Имущества при досрочном расторжении настоящего договора за один месяц до расторжения договора;</w:t>
      </w:r>
    </w:p>
    <w:p w14:paraId="6DF4F682" w14:textId="77777777" w:rsidR="00FE3E8A" w:rsidRPr="00777E84" w:rsidRDefault="00FE3E8A" w:rsidP="00FE3E8A">
      <w:pPr>
        <w:spacing w:line="276" w:lineRule="auto"/>
        <w:ind w:firstLine="708"/>
        <w:rPr>
          <w:sz w:val="24"/>
          <w:szCs w:val="24"/>
        </w:rPr>
      </w:pPr>
      <w:r w:rsidRPr="00777E84">
        <w:rPr>
          <w:sz w:val="24"/>
          <w:szCs w:val="24"/>
        </w:rPr>
        <w:t>3.3.10. Оформить в порядке, установленном законодательством, охранное обязательство в отношении недвижимого Имущества, являющегося памятником истории и культуры</w:t>
      </w:r>
      <w:r w:rsidRPr="00777E84">
        <w:rPr>
          <w:sz w:val="24"/>
          <w:szCs w:val="24"/>
          <w:vertAlign w:val="superscript"/>
        </w:rPr>
        <w:footnoteReference w:id="2"/>
      </w:r>
      <w:r w:rsidRPr="00777E84">
        <w:rPr>
          <w:sz w:val="24"/>
          <w:szCs w:val="24"/>
        </w:rPr>
        <w:t>;</w:t>
      </w:r>
    </w:p>
    <w:p w14:paraId="69A1B90F" w14:textId="77777777" w:rsidR="00FE3E8A" w:rsidRPr="00777E84" w:rsidRDefault="00FE3E8A" w:rsidP="00FE3E8A">
      <w:pPr>
        <w:spacing w:line="276" w:lineRule="auto"/>
        <w:ind w:firstLine="708"/>
        <w:rPr>
          <w:sz w:val="24"/>
          <w:szCs w:val="24"/>
        </w:rPr>
      </w:pPr>
      <w:r w:rsidRPr="00777E84">
        <w:rPr>
          <w:sz w:val="24"/>
          <w:szCs w:val="24"/>
        </w:rPr>
        <w:t xml:space="preserve">3.3.11. Произвести все действия, необходимые для государственной регистрации настоящего договора, соглашений к договору, прекращения права аренды по настоящему договору не позднее 10 (Десяти) дней с даты подписания настоящего договора, соглашения, расторжения, истечения срока действия настоящего договора, если указанная регистрация </w:t>
      </w:r>
      <w:r w:rsidRPr="00777E84">
        <w:rPr>
          <w:sz w:val="24"/>
          <w:szCs w:val="24"/>
        </w:rPr>
        <w:lastRenderedPageBreak/>
        <w:t xml:space="preserve">необходима </w:t>
      </w:r>
      <w:r w:rsidRPr="00777E84">
        <w:rPr>
          <w:sz w:val="24"/>
          <w:szCs w:val="24"/>
        </w:rPr>
        <w:br/>
        <w:t>в соответствии с законодательством.</w:t>
      </w:r>
    </w:p>
    <w:p w14:paraId="7C455A93" w14:textId="77777777" w:rsidR="00FE3E8A" w:rsidRPr="00777E84" w:rsidRDefault="00FE3E8A" w:rsidP="00FE3E8A">
      <w:pPr>
        <w:spacing w:line="276" w:lineRule="auto"/>
        <w:ind w:firstLine="708"/>
        <w:rPr>
          <w:sz w:val="24"/>
          <w:szCs w:val="24"/>
        </w:rPr>
      </w:pPr>
      <w:r w:rsidRPr="00777E84">
        <w:rPr>
          <w:sz w:val="24"/>
          <w:szCs w:val="24"/>
        </w:rPr>
        <w:t>Расходы, связанные с государственной регистрацией настоящего договора, соглашений к договору, прекращения права аренды, несет Арендатор.</w:t>
      </w:r>
    </w:p>
    <w:p w14:paraId="0BB0A959" w14:textId="77777777" w:rsidR="00FE3E8A" w:rsidRPr="00777E84" w:rsidRDefault="00FE3E8A" w:rsidP="00FE3E8A">
      <w:pPr>
        <w:spacing w:line="276" w:lineRule="auto"/>
        <w:ind w:firstLine="708"/>
        <w:rPr>
          <w:sz w:val="24"/>
          <w:szCs w:val="24"/>
        </w:rPr>
      </w:pPr>
      <w:r w:rsidRPr="00777E84">
        <w:rPr>
          <w:sz w:val="24"/>
          <w:szCs w:val="24"/>
        </w:rPr>
        <w:t xml:space="preserve">Арендатор обязан представить в Министерство и Арендодателю зарегистрированные экземпляры настоящего договора, соглашений к договору, выписку из Единого государственного реестра прав на недвижимое имущество и сделок с ним с записью о прекращении права аренды по настоящему договору в течение пяти дней с даты соответствующей регистрации. </w:t>
      </w:r>
    </w:p>
    <w:p w14:paraId="135D7D32" w14:textId="77777777" w:rsidR="00FE3E8A" w:rsidRPr="00777E84" w:rsidRDefault="00FE3E8A" w:rsidP="00FE3E8A">
      <w:pPr>
        <w:spacing w:line="276" w:lineRule="auto"/>
        <w:ind w:firstLine="708"/>
        <w:rPr>
          <w:sz w:val="24"/>
          <w:szCs w:val="24"/>
        </w:rPr>
      </w:pPr>
      <w:r w:rsidRPr="00777E84">
        <w:rPr>
          <w:sz w:val="24"/>
          <w:szCs w:val="24"/>
        </w:rPr>
        <w:t>3.3.12. Арендатор несет и иные обязанности, предусмотренные настоящим договором, законодательством.</w:t>
      </w:r>
    </w:p>
    <w:p w14:paraId="0498B40B" w14:textId="77777777" w:rsidR="00FE3E8A" w:rsidRPr="00777E84" w:rsidRDefault="00FE3E8A" w:rsidP="00FE3E8A">
      <w:pPr>
        <w:spacing w:line="276" w:lineRule="auto"/>
        <w:ind w:firstLine="708"/>
        <w:rPr>
          <w:b/>
          <w:sz w:val="24"/>
          <w:szCs w:val="24"/>
        </w:rPr>
      </w:pPr>
      <w:r w:rsidRPr="00777E84">
        <w:rPr>
          <w:b/>
          <w:sz w:val="24"/>
          <w:szCs w:val="24"/>
        </w:rPr>
        <w:t>3.4. Арендатор вправе:</w:t>
      </w:r>
    </w:p>
    <w:p w14:paraId="713FCB68" w14:textId="77777777" w:rsidR="00FE3E8A" w:rsidRPr="00777E84" w:rsidRDefault="00FE3E8A" w:rsidP="00FE3E8A">
      <w:pPr>
        <w:spacing w:line="276" w:lineRule="auto"/>
        <w:ind w:firstLine="708"/>
        <w:rPr>
          <w:sz w:val="24"/>
          <w:szCs w:val="24"/>
        </w:rPr>
      </w:pPr>
      <w:r w:rsidRPr="00777E84">
        <w:rPr>
          <w:sz w:val="24"/>
          <w:szCs w:val="24"/>
        </w:rPr>
        <w:t xml:space="preserve">3.4.1. Осуществлять за свой счет капитальный ремонт Имущества с письменного согласия Арендодателя. </w:t>
      </w:r>
    </w:p>
    <w:p w14:paraId="376B4493" w14:textId="77777777" w:rsidR="00FE3E8A" w:rsidRPr="00777E84" w:rsidRDefault="00FE3E8A" w:rsidP="00FE3E8A">
      <w:pPr>
        <w:spacing w:line="276" w:lineRule="auto"/>
        <w:jc w:val="center"/>
        <w:outlineLvl w:val="0"/>
        <w:rPr>
          <w:b/>
          <w:sz w:val="24"/>
          <w:szCs w:val="24"/>
        </w:rPr>
      </w:pPr>
      <w:r w:rsidRPr="00777E84">
        <w:rPr>
          <w:b/>
          <w:sz w:val="24"/>
          <w:szCs w:val="24"/>
        </w:rPr>
        <w:t>4. Улучшения Имущества.</w:t>
      </w:r>
    </w:p>
    <w:p w14:paraId="2932958B" w14:textId="77777777" w:rsidR="00FE3E8A" w:rsidRPr="00777E84" w:rsidRDefault="00FE3E8A" w:rsidP="00FE3E8A">
      <w:pPr>
        <w:adjustRightInd w:val="0"/>
        <w:spacing w:line="276" w:lineRule="auto"/>
        <w:ind w:firstLine="540"/>
        <w:rPr>
          <w:sz w:val="24"/>
          <w:szCs w:val="24"/>
        </w:rPr>
      </w:pPr>
      <w:r w:rsidRPr="00777E84">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49FBCAE" w14:textId="77777777" w:rsidR="00FE3E8A" w:rsidRPr="00777E84" w:rsidRDefault="00FE3E8A" w:rsidP="00FE3E8A">
      <w:pPr>
        <w:spacing w:line="276" w:lineRule="auto"/>
        <w:rPr>
          <w:sz w:val="24"/>
          <w:szCs w:val="24"/>
        </w:rPr>
      </w:pPr>
      <w:r w:rsidRPr="00777E84">
        <w:rPr>
          <w:sz w:val="24"/>
          <w:szCs w:val="24"/>
        </w:rPr>
        <w:tab/>
        <w:t>4.2. Стоимость отделимых и (или) неотделимых улучшений Имущества, произведенных Арендатором, Арендатору не возмещается.</w:t>
      </w:r>
    </w:p>
    <w:p w14:paraId="4F16281E" w14:textId="77777777" w:rsidR="00FE3E8A" w:rsidRPr="00A53F99" w:rsidRDefault="00FE3E8A" w:rsidP="00FE3E8A">
      <w:pPr>
        <w:spacing w:line="276" w:lineRule="auto"/>
        <w:jc w:val="center"/>
        <w:outlineLvl w:val="0"/>
        <w:rPr>
          <w:b/>
          <w:sz w:val="24"/>
          <w:szCs w:val="24"/>
        </w:rPr>
      </w:pPr>
      <w:r w:rsidRPr="00A53F99">
        <w:rPr>
          <w:b/>
          <w:sz w:val="24"/>
          <w:szCs w:val="24"/>
        </w:rPr>
        <w:t>5. Арендная плата.</w:t>
      </w:r>
    </w:p>
    <w:p w14:paraId="200DD6A0" w14:textId="0100E36B" w:rsidR="00FE3E8A" w:rsidRPr="00A53F99" w:rsidRDefault="00FE3E8A" w:rsidP="00FE3E8A">
      <w:pPr>
        <w:spacing w:line="276" w:lineRule="auto"/>
        <w:ind w:firstLine="709"/>
        <w:rPr>
          <w:bCs/>
          <w:sz w:val="24"/>
          <w:szCs w:val="24"/>
          <w:u w:val="single"/>
        </w:rPr>
      </w:pPr>
      <w:r w:rsidRPr="00A53F99">
        <w:rPr>
          <w:sz w:val="24"/>
          <w:szCs w:val="24"/>
        </w:rPr>
        <w:t>5.1</w:t>
      </w:r>
      <w:r w:rsidRPr="00A53F99">
        <w:rPr>
          <w:color w:val="FF0000"/>
          <w:sz w:val="24"/>
          <w:szCs w:val="24"/>
        </w:rPr>
        <w:t>.</w:t>
      </w:r>
      <w:r w:rsidRPr="00A53F99">
        <w:rPr>
          <w:bCs/>
          <w:color w:val="FF0000"/>
          <w:sz w:val="24"/>
          <w:szCs w:val="24"/>
        </w:rPr>
        <w:t xml:space="preserve"> </w:t>
      </w:r>
      <w:r w:rsidRPr="00A53F99">
        <w:rPr>
          <w:bCs/>
          <w:sz w:val="24"/>
          <w:szCs w:val="24"/>
        </w:rPr>
        <w:t>Арендная плата по настоящему договору на срок оказания услуги составляет</w:t>
      </w:r>
      <w:r w:rsidRPr="00A53F99">
        <w:rPr>
          <w:bCs/>
          <w:color w:val="FF0000"/>
          <w:sz w:val="24"/>
          <w:szCs w:val="24"/>
        </w:rPr>
        <w:t xml:space="preserve"> </w:t>
      </w:r>
      <w:r w:rsidR="009B6F5F" w:rsidRPr="00A53F99">
        <w:rPr>
          <w:b/>
          <w:bCs/>
          <w:sz w:val="24"/>
          <w:szCs w:val="24"/>
        </w:rPr>
        <w:t>43 964,91</w:t>
      </w:r>
      <w:r w:rsidRPr="00A53F99">
        <w:rPr>
          <w:b/>
          <w:bCs/>
          <w:sz w:val="24"/>
          <w:szCs w:val="24"/>
        </w:rPr>
        <w:t xml:space="preserve"> (</w:t>
      </w:r>
      <w:r w:rsidR="009B6F5F" w:rsidRPr="00A53F99">
        <w:rPr>
          <w:b/>
          <w:bCs/>
          <w:sz w:val="24"/>
          <w:szCs w:val="24"/>
        </w:rPr>
        <w:t>сорок три тысячи девятьсот шестьдесят четыре рубля 91 копейка</w:t>
      </w:r>
      <w:r w:rsidRPr="00A53F99">
        <w:rPr>
          <w:bCs/>
          <w:sz w:val="24"/>
          <w:szCs w:val="24"/>
        </w:rPr>
        <w:t>)</w:t>
      </w:r>
      <w:r w:rsidRPr="00A53F99">
        <w:rPr>
          <w:bCs/>
          <w:sz w:val="24"/>
          <w:szCs w:val="24"/>
          <w:u w:val="single"/>
        </w:rPr>
        <w:t>. Оплачивается за 10 дней до начала срока действия договора, согласно выставленным счетам на оплату.</w:t>
      </w:r>
    </w:p>
    <w:p w14:paraId="4DEF75CA" w14:textId="64F019E6" w:rsidR="00FE3E8A" w:rsidRPr="00777E84" w:rsidRDefault="00FE3E8A" w:rsidP="00FE3E8A">
      <w:pPr>
        <w:spacing w:line="276" w:lineRule="auto"/>
        <w:ind w:firstLine="709"/>
        <w:rPr>
          <w:b/>
          <w:sz w:val="24"/>
          <w:szCs w:val="24"/>
        </w:rPr>
      </w:pPr>
      <w:r w:rsidRPr="00A53F99">
        <w:rPr>
          <w:b/>
          <w:sz w:val="24"/>
          <w:szCs w:val="24"/>
        </w:rPr>
        <w:t xml:space="preserve">5.2. Арендная плата, в том числе НДС/без НДС, что составляет </w:t>
      </w:r>
      <w:r w:rsidR="009B6F5F" w:rsidRPr="00A53F99">
        <w:rPr>
          <w:b/>
          <w:bCs/>
          <w:sz w:val="24"/>
          <w:szCs w:val="24"/>
        </w:rPr>
        <w:t>43 964,91</w:t>
      </w:r>
      <w:r w:rsidRPr="00A53F99">
        <w:rPr>
          <w:b/>
          <w:bCs/>
          <w:sz w:val="24"/>
          <w:szCs w:val="24"/>
        </w:rPr>
        <w:t xml:space="preserve"> рублей, </w:t>
      </w:r>
      <w:r w:rsidRPr="00A53F99">
        <w:rPr>
          <w:b/>
          <w:sz w:val="24"/>
          <w:szCs w:val="24"/>
        </w:rPr>
        <w:t>вносится по следующим реквизитам:</w:t>
      </w:r>
    </w:p>
    <w:p w14:paraId="7686B307" w14:textId="77777777" w:rsidR="00FE3E8A" w:rsidRPr="00777E84" w:rsidRDefault="00FE3E8A" w:rsidP="00FE3E8A">
      <w:pPr>
        <w:spacing w:line="276" w:lineRule="auto"/>
        <w:rPr>
          <w:b/>
          <w:sz w:val="24"/>
          <w:szCs w:val="24"/>
        </w:rPr>
      </w:pPr>
    </w:p>
    <w:p w14:paraId="288EFBEB" w14:textId="77777777" w:rsidR="00FE3E8A" w:rsidRPr="00777E84" w:rsidRDefault="00FE3E8A" w:rsidP="00FE3E8A">
      <w:pPr>
        <w:spacing w:line="276" w:lineRule="auto"/>
        <w:ind w:firstLine="708"/>
        <w:rPr>
          <w:b/>
          <w:sz w:val="24"/>
          <w:szCs w:val="24"/>
        </w:rPr>
      </w:pPr>
      <w:r w:rsidRPr="00777E84">
        <w:rPr>
          <w:b/>
          <w:sz w:val="24"/>
          <w:szCs w:val="24"/>
        </w:rPr>
        <w:t>ИНН 6664040146, КПП 667901001, Министерство финансов Свердловской области (ГБОУ СО «ЕШИ № 6) л/с № 23012911190, БИК банка 016577551, Уральское ГУ Банка России//УФК по Свердловской области г. Екатеринбург, единый казначейский счёт 40102810645370000054, казначейск</w:t>
      </w:r>
      <w:r>
        <w:rPr>
          <w:b/>
          <w:sz w:val="24"/>
          <w:szCs w:val="24"/>
        </w:rPr>
        <w:t>ий счёт 03224643650000006200 ОКТ</w:t>
      </w:r>
      <w:r w:rsidRPr="00777E84">
        <w:rPr>
          <w:b/>
          <w:sz w:val="24"/>
          <w:szCs w:val="24"/>
        </w:rPr>
        <w:t>МО   КБК и УИН – данные заполняются в соответствии с выставленными счетами.</w:t>
      </w:r>
    </w:p>
    <w:p w14:paraId="10634143" w14:textId="77777777" w:rsidR="00FE3E8A" w:rsidRPr="00777E84" w:rsidRDefault="00FE3E8A" w:rsidP="00FE3E8A">
      <w:pPr>
        <w:adjustRightInd w:val="0"/>
        <w:spacing w:line="276" w:lineRule="auto"/>
        <w:ind w:firstLine="708"/>
        <w:rPr>
          <w:sz w:val="24"/>
          <w:szCs w:val="24"/>
        </w:rPr>
      </w:pPr>
      <w:r w:rsidRPr="00777E84">
        <w:rPr>
          <w:sz w:val="24"/>
          <w:szCs w:val="24"/>
        </w:rPr>
        <w:t>5.3. Обязательства Арендатора по уплате арендной платы считаются надлежащим образом исполненными с момента зачисления суммы арендной платы на счет ГБОУ СО «ЕШИ № 6»</w:t>
      </w:r>
    </w:p>
    <w:p w14:paraId="4ACB677A" w14:textId="77777777" w:rsidR="00FE3E8A" w:rsidRPr="00777E84" w:rsidRDefault="00FE3E8A" w:rsidP="00FE3E8A">
      <w:pPr>
        <w:adjustRightInd w:val="0"/>
        <w:spacing w:line="276" w:lineRule="auto"/>
        <w:ind w:firstLine="708"/>
        <w:rPr>
          <w:sz w:val="24"/>
          <w:szCs w:val="24"/>
        </w:rPr>
      </w:pPr>
      <w:r w:rsidRPr="00777E84">
        <w:rPr>
          <w:sz w:val="24"/>
          <w:szCs w:val="24"/>
        </w:rPr>
        <w:t xml:space="preserve">5.4. Арендатор и Арендодатель по желанию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784D9FBD" w14:textId="77777777" w:rsidR="00FE3E8A" w:rsidRDefault="00FE3E8A" w:rsidP="00FE3E8A">
      <w:pPr>
        <w:spacing w:line="276" w:lineRule="auto"/>
        <w:jc w:val="center"/>
        <w:outlineLvl w:val="0"/>
        <w:rPr>
          <w:b/>
          <w:sz w:val="24"/>
          <w:szCs w:val="24"/>
        </w:rPr>
      </w:pPr>
    </w:p>
    <w:p w14:paraId="54F60F7E" w14:textId="77777777" w:rsidR="00FE3E8A" w:rsidRPr="00777E84" w:rsidRDefault="00FE3E8A" w:rsidP="00FE3E8A">
      <w:pPr>
        <w:spacing w:line="276" w:lineRule="auto"/>
        <w:jc w:val="center"/>
        <w:outlineLvl w:val="0"/>
        <w:rPr>
          <w:b/>
          <w:sz w:val="24"/>
          <w:szCs w:val="24"/>
        </w:rPr>
      </w:pPr>
      <w:r w:rsidRPr="00777E84">
        <w:rPr>
          <w:b/>
          <w:sz w:val="24"/>
          <w:szCs w:val="24"/>
        </w:rPr>
        <w:t xml:space="preserve">6. Срок действия договора.  </w:t>
      </w:r>
    </w:p>
    <w:p w14:paraId="7EBD3C19" w14:textId="77777777" w:rsidR="00FE3E8A" w:rsidRPr="00A53F99" w:rsidRDefault="00FE3E8A" w:rsidP="00FE3E8A">
      <w:pPr>
        <w:spacing w:line="276" w:lineRule="auto"/>
        <w:jc w:val="center"/>
        <w:outlineLvl w:val="0"/>
        <w:rPr>
          <w:b/>
          <w:sz w:val="24"/>
          <w:szCs w:val="24"/>
        </w:rPr>
      </w:pPr>
      <w:r w:rsidRPr="00A53F99">
        <w:rPr>
          <w:b/>
          <w:sz w:val="24"/>
          <w:szCs w:val="24"/>
        </w:rPr>
        <w:t>Прекращение и досрочное расторжение договора.</w:t>
      </w:r>
    </w:p>
    <w:p w14:paraId="3CB7776E" w14:textId="521C2635" w:rsidR="00FE3E8A" w:rsidRPr="00850963" w:rsidRDefault="00FE3E8A" w:rsidP="00FE3E8A">
      <w:pPr>
        <w:tabs>
          <w:tab w:val="left" w:pos="0"/>
        </w:tabs>
        <w:suppressAutoHyphens/>
        <w:spacing w:line="276" w:lineRule="auto"/>
        <w:ind w:firstLine="709"/>
        <w:rPr>
          <w:rFonts w:eastAsia="SimSun"/>
          <w:b/>
          <w:iCs/>
          <w:kern w:val="1"/>
          <w:sz w:val="24"/>
          <w:szCs w:val="24"/>
          <w:lang w:eastAsia="hi-IN" w:bidi="hi-IN"/>
        </w:rPr>
      </w:pPr>
      <w:r w:rsidRPr="00A53F99">
        <w:rPr>
          <w:sz w:val="24"/>
          <w:szCs w:val="24"/>
        </w:rPr>
        <w:t>6.1</w:t>
      </w:r>
      <w:r w:rsidRPr="00A53F99">
        <w:rPr>
          <w:color w:val="FF0000"/>
          <w:sz w:val="24"/>
          <w:szCs w:val="24"/>
        </w:rPr>
        <w:t xml:space="preserve">.  </w:t>
      </w:r>
      <w:r w:rsidRPr="00A53F99">
        <w:rPr>
          <w:rFonts w:eastAsia="SimSun"/>
          <w:kern w:val="1"/>
          <w:sz w:val="24"/>
          <w:szCs w:val="24"/>
          <w:lang w:eastAsia="hi-IN" w:bidi="hi-IN"/>
        </w:rPr>
        <w:t xml:space="preserve">Договор вступает в силу с </w:t>
      </w:r>
      <w:r w:rsidRPr="00A53F99">
        <w:rPr>
          <w:b/>
          <w:sz w:val="24"/>
          <w:szCs w:val="24"/>
        </w:rPr>
        <w:t>«</w:t>
      </w:r>
      <w:r w:rsidR="00ED3E11" w:rsidRPr="00A53F99">
        <w:rPr>
          <w:b/>
          <w:sz w:val="24"/>
          <w:szCs w:val="24"/>
        </w:rPr>
        <w:t>24</w:t>
      </w:r>
      <w:r w:rsidRPr="00A53F99">
        <w:rPr>
          <w:b/>
          <w:sz w:val="24"/>
          <w:szCs w:val="24"/>
        </w:rPr>
        <w:t xml:space="preserve">» </w:t>
      </w:r>
      <w:r w:rsidR="000E7A6E" w:rsidRPr="00A53F99">
        <w:rPr>
          <w:b/>
          <w:sz w:val="24"/>
          <w:szCs w:val="24"/>
        </w:rPr>
        <w:t>окт</w:t>
      </w:r>
      <w:r w:rsidR="00D824A5" w:rsidRPr="00A53F99">
        <w:rPr>
          <w:b/>
          <w:sz w:val="24"/>
          <w:szCs w:val="24"/>
        </w:rPr>
        <w:t xml:space="preserve">ября </w:t>
      </w:r>
      <w:r w:rsidRPr="00A53F99">
        <w:rPr>
          <w:b/>
          <w:sz w:val="24"/>
          <w:szCs w:val="24"/>
        </w:rPr>
        <w:t>2025 г.</w:t>
      </w:r>
      <w:r w:rsidRPr="00A53F99">
        <w:rPr>
          <w:rFonts w:eastAsia="SimSun"/>
          <w:b/>
          <w:kern w:val="1"/>
          <w:sz w:val="24"/>
          <w:szCs w:val="24"/>
          <w:lang w:eastAsia="hi-IN" w:bidi="hi-IN"/>
        </w:rPr>
        <w:t xml:space="preserve"> и действует </w:t>
      </w:r>
      <w:r w:rsidRPr="00A53F99">
        <w:rPr>
          <w:rFonts w:eastAsia="SimSun"/>
          <w:b/>
          <w:iCs/>
          <w:kern w:val="1"/>
          <w:sz w:val="24"/>
          <w:szCs w:val="24"/>
          <w:lang w:eastAsia="hi-IN" w:bidi="hi-IN"/>
        </w:rPr>
        <w:t>по «</w:t>
      </w:r>
      <w:r w:rsidR="00ED3E11" w:rsidRPr="00A53F99">
        <w:rPr>
          <w:rFonts w:eastAsia="SimSun"/>
          <w:b/>
          <w:iCs/>
          <w:kern w:val="1"/>
          <w:sz w:val="24"/>
          <w:szCs w:val="24"/>
          <w:lang w:eastAsia="hi-IN" w:bidi="hi-IN"/>
        </w:rPr>
        <w:t>19</w:t>
      </w:r>
      <w:r w:rsidRPr="00A53F99">
        <w:rPr>
          <w:rFonts w:eastAsia="SimSun"/>
          <w:b/>
          <w:iCs/>
          <w:kern w:val="1"/>
          <w:sz w:val="24"/>
          <w:szCs w:val="24"/>
          <w:lang w:eastAsia="hi-IN" w:bidi="hi-IN"/>
        </w:rPr>
        <w:t xml:space="preserve">» </w:t>
      </w:r>
      <w:r w:rsidR="00ED3E11" w:rsidRPr="00A53F99">
        <w:rPr>
          <w:rFonts w:eastAsia="SimSun"/>
          <w:b/>
          <w:iCs/>
          <w:kern w:val="1"/>
          <w:sz w:val="24"/>
          <w:szCs w:val="24"/>
          <w:lang w:eastAsia="hi-IN" w:bidi="hi-IN"/>
        </w:rPr>
        <w:t>но</w:t>
      </w:r>
      <w:r w:rsidR="00D824A5" w:rsidRPr="00A53F99">
        <w:rPr>
          <w:rFonts w:eastAsia="SimSun"/>
          <w:b/>
          <w:iCs/>
          <w:kern w:val="1"/>
          <w:sz w:val="24"/>
          <w:szCs w:val="24"/>
          <w:lang w:eastAsia="hi-IN" w:bidi="hi-IN"/>
        </w:rPr>
        <w:t>ябр</w:t>
      </w:r>
      <w:r w:rsidRPr="00A53F99">
        <w:rPr>
          <w:rFonts w:eastAsia="SimSun"/>
          <w:b/>
          <w:iCs/>
          <w:kern w:val="1"/>
          <w:sz w:val="24"/>
          <w:szCs w:val="24"/>
          <w:lang w:eastAsia="hi-IN" w:bidi="hi-IN"/>
        </w:rPr>
        <w:t>я 2025 года.</w:t>
      </w:r>
    </w:p>
    <w:p w14:paraId="656D839C" w14:textId="77777777" w:rsidR="00FE3E8A" w:rsidRPr="00777E84" w:rsidRDefault="00FE3E8A" w:rsidP="00FE3E8A">
      <w:pPr>
        <w:spacing w:line="276" w:lineRule="auto"/>
        <w:rPr>
          <w:sz w:val="24"/>
          <w:szCs w:val="24"/>
        </w:rPr>
      </w:pPr>
      <w:r w:rsidRPr="00777E84">
        <w:rPr>
          <w:sz w:val="24"/>
          <w:szCs w:val="24"/>
        </w:rPr>
        <w:t xml:space="preserve">            6.2. Настоящий договор прекращает свое действие по истечении срока действия договора, при этом обязательства по расчетам, возврату имущества, устранения нарушений, </w:t>
      </w:r>
      <w:r w:rsidRPr="00777E84">
        <w:rPr>
          <w:sz w:val="24"/>
          <w:szCs w:val="24"/>
        </w:rPr>
        <w:lastRenderedPageBreak/>
        <w:t>иные обязательства, связанные с прекращением договора, должны быть исполнены в любом случае на условиях настоящего договора.</w:t>
      </w:r>
    </w:p>
    <w:p w14:paraId="355EF0E8" w14:textId="77777777" w:rsidR="00FE3E8A" w:rsidRPr="00777E84" w:rsidRDefault="00FE3E8A" w:rsidP="00FE3E8A">
      <w:pPr>
        <w:spacing w:line="276" w:lineRule="auto"/>
        <w:ind w:firstLine="708"/>
        <w:rPr>
          <w:sz w:val="24"/>
          <w:szCs w:val="24"/>
        </w:rPr>
      </w:pPr>
      <w:r w:rsidRPr="00777E84">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164CCA14" w14:textId="77777777" w:rsidR="00FE3E8A" w:rsidRPr="00777E84" w:rsidRDefault="00FE3E8A" w:rsidP="00FE3E8A">
      <w:pPr>
        <w:spacing w:line="276" w:lineRule="auto"/>
        <w:ind w:firstLine="708"/>
        <w:rPr>
          <w:sz w:val="24"/>
          <w:szCs w:val="24"/>
        </w:rPr>
      </w:pPr>
      <w:r w:rsidRPr="00777E84">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w:t>
      </w:r>
      <w:r w:rsidRPr="00860ECD">
        <w:rPr>
          <w:sz w:val="24"/>
          <w:szCs w:val="24"/>
        </w:rPr>
        <w:t>Гражданского кодекса Российской Федерации</w:t>
      </w:r>
      <w:r w:rsidRPr="00777E84">
        <w:rPr>
          <w:sz w:val="24"/>
          <w:szCs w:val="24"/>
        </w:rPr>
        <w:t>,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1AF113EB" w14:textId="77777777" w:rsidR="00FE3E8A" w:rsidRPr="00777E84" w:rsidRDefault="00FE3E8A" w:rsidP="00FE3E8A">
      <w:pPr>
        <w:spacing w:line="276" w:lineRule="auto"/>
        <w:rPr>
          <w:sz w:val="24"/>
          <w:szCs w:val="24"/>
        </w:rPr>
      </w:pPr>
      <w:r w:rsidRPr="00777E84">
        <w:rPr>
          <w:sz w:val="24"/>
          <w:szCs w:val="24"/>
        </w:rPr>
        <w:t xml:space="preserve"> </w:t>
      </w:r>
      <w:r w:rsidRPr="00777E84">
        <w:rPr>
          <w:sz w:val="24"/>
          <w:szCs w:val="24"/>
        </w:rPr>
        <w:tab/>
        <w:t>6.3. Настоящий договор может быть расторгнут досрочно:</w:t>
      </w:r>
    </w:p>
    <w:p w14:paraId="2D95F01F" w14:textId="77777777" w:rsidR="00FE3E8A" w:rsidRPr="00777E84" w:rsidRDefault="00FE3E8A" w:rsidP="00FE3E8A">
      <w:pPr>
        <w:spacing w:line="276" w:lineRule="auto"/>
        <w:rPr>
          <w:sz w:val="24"/>
          <w:szCs w:val="24"/>
        </w:rPr>
      </w:pPr>
      <w:r w:rsidRPr="00777E84">
        <w:rPr>
          <w:sz w:val="24"/>
          <w:szCs w:val="24"/>
        </w:rPr>
        <w:tab/>
        <w:t>- по соглашению сторон;</w:t>
      </w:r>
    </w:p>
    <w:p w14:paraId="6C298F41" w14:textId="77777777" w:rsidR="00FE3E8A" w:rsidRPr="00777E84" w:rsidRDefault="00FE3E8A" w:rsidP="00FE3E8A">
      <w:pPr>
        <w:spacing w:line="276" w:lineRule="auto"/>
        <w:rPr>
          <w:sz w:val="24"/>
          <w:szCs w:val="24"/>
        </w:rPr>
      </w:pPr>
      <w:r w:rsidRPr="00777E84">
        <w:rPr>
          <w:sz w:val="24"/>
          <w:szCs w:val="24"/>
        </w:rPr>
        <w:tab/>
        <w:t xml:space="preserve">- судом; </w:t>
      </w:r>
    </w:p>
    <w:p w14:paraId="1169A115" w14:textId="77777777" w:rsidR="00FE3E8A" w:rsidRPr="00777E84" w:rsidRDefault="00FE3E8A" w:rsidP="00FE3E8A">
      <w:pPr>
        <w:spacing w:line="276" w:lineRule="auto"/>
        <w:rPr>
          <w:sz w:val="24"/>
          <w:szCs w:val="24"/>
        </w:rPr>
      </w:pPr>
      <w:r w:rsidRPr="00777E84">
        <w:rPr>
          <w:sz w:val="24"/>
          <w:szCs w:val="24"/>
        </w:rPr>
        <w:tab/>
        <w:t xml:space="preserve">- во внесудебном порядке в соответствии с частью 3 статьи 450 </w:t>
      </w:r>
      <w:r w:rsidRPr="00860ECD">
        <w:rPr>
          <w:sz w:val="24"/>
          <w:szCs w:val="24"/>
        </w:rPr>
        <w:t>Гражданского кодекса Российской Федерации</w:t>
      </w:r>
      <w:r w:rsidRPr="00777E84">
        <w:rPr>
          <w:sz w:val="24"/>
          <w:szCs w:val="24"/>
        </w:rPr>
        <w:t xml:space="preserve">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1C556ED5" w14:textId="77777777" w:rsidR="00FE3E8A" w:rsidRPr="00777E84" w:rsidRDefault="00FE3E8A" w:rsidP="00FE3E8A">
      <w:pPr>
        <w:spacing w:line="276" w:lineRule="auto"/>
        <w:jc w:val="center"/>
        <w:outlineLvl w:val="0"/>
        <w:rPr>
          <w:b/>
          <w:sz w:val="24"/>
          <w:szCs w:val="24"/>
        </w:rPr>
      </w:pPr>
      <w:r w:rsidRPr="00777E84">
        <w:rPr>
          <w:b/>
          <w:sz w:val="24"/>
          <w:szCs w:val="24"/>
        </w:rPr>
        <w:t xml:space="preserve">7. Порядок возврата Имущества. </w:t>
      </w:r>
    </w:p>
    <w:p w14:paraId="1489B0CE" w14:textId="77777777" w:rsidR="00FE3E8A" w:rsidRPr="00777E84" w:rsidRDefault="00FE3E8A" w:rsidP="00FE3E8A">
      <w:pPr>
        <w:adjustRightInd w:val="0"/>
        <w:spacing w:line="276" w:lineRule="auto"/>
        <w:ind w:firstLine="540"/>
        <w:rPr>
          <w:bCs/>
          <w:sz w:val="24"/>
          <w:szCs w:val="24"/>
        </w:rPr>
      </w:pPr>
      <w:r w:rsidRPr="00777E84">
        <w:rPr>
          <w:b/>
          <w:sz w:val="24"/>
          <w:szCs w:val="24"/>
        </w:rPr>
        <w:tab/>
      </w:r>
      <w:r w:rsidRPr="00777E84">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w:t>
      </w:r>
    </w:p>
    <w:p w14:paraId="015096FF" w14:textId="77777777" w:rsidR="00FE3E8A" w:rsidRPr="00777E84" w:rsidRDefault="00FE3E8A" w:rsidP="00FE3E8A">
      <w:pPr>
        <w:spacing w:line="276" w:lineRule="auto"/>
        <w:jc w:val="center"/>
        <w:outlineLvl w:val="0"/>
        <w:rPr>
          <w:b/>
          <w:sz w:val="24"/>
          <w:szCs w:val="24"/>
        </w:rPr>
      </w:pPr>
      <w:r w:rsidRPr="00777E84">
        <w:rPr>
          <w:b/>
          <w:sz w:val="24"/>
          <w:szCs w:val="24"/>
        </w:rPr>
        <w:t>8. Ответственность сторон.</w:t>
      </w:r>
    </w:p>
    <w:p w14:paraId="0BBD650B" w14:textId="77777777" w:rsidR="00FE3E8A" w:rsidRPr="00777E84" w:rsidRDefault="00FE3E8A" w:rsidP="00FE3E8A">
      <w:pPr>
        <w:adjustRightInd w:val="0"/>
        <w:spacing w:line="276" w:lineRule="auto"/>
        <w:ind w:firstLine="540"/>
        <w:outlineLvl w:val="1"/>
        <w:rPr>
          <w:sz w:val="24"/>
          <w:szCs w:val="24"/>
        </w:rPr>
      </w:pPr>
      <w:r w:rsidRPr="00777E84">
        <w:rPr>
          <w:sz w:val="24"/>
          <w:szCs w:val="24"/>
        </w:rPr>
        <w:tab/>
        <w:t>8.1. За нарушение срока внесения арендной платы Арендатор уплачивает Арендодателю неустойку в размере действующей ставки рефинансирования Центрального банка Российской Федерации от просроченной суммы за каждый день просрочки.</w:t>
      </w:r>
    </w:p>
    <w:p w14:paraId="7BDA1782" w14:textId="77777777" w:rsidR="00FE3E8A" w:rsidRPr="00777E84" w:rsidRDefault="00FE3E8A" w:rsidP="00FE3E8A">
      <w:pPr>
        <w:adjustRightInd w:val="0"/>
        <w:spacing w:line="276" w:lineRule="auto"/>
        <w:ind w:firstLine="540"/>
        <w:outlineLvl w:val="1"/>
        <w:rPr>
          <w:sz w:val="24"/>
          <w:szCs w:val="24"/>
        </w:rPr>
      </w:pPr>
      <w:r w:rsidRPr="00777E84">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78C4CAA0" w14:textId="77777777" w:rsidR="00FE3E8A" w:rsidRPr="00777E84" w:rsidRDefault="00FE3E8A" w:rsidP="00FE3E8A">
      <w:pPr>
        <w:spacing w:line="276" w:lineRule="auto"/>
        <w:ind w:firstLine="708"/>
        <w:rPr>
          <w:sz w:val="24"/>
          <w:szCs w:val="24"/>
        </w:rPr>
      </w:pPr>
      <w:r w:rsidRPr="00777E84">
        <w:rPr>
          <w:sz w:val="24"/>
          <w:szCs w:val="24"/>
        </w:rPr>
        <w:t xml:space="preserve">- единовременно за каждое </w:t>
      </w:r>
      <w:proofErr w:type="spellStart"/>
      <w:r w:rsidRPr="00777E84">
        <w:rPr>
          <w:sz w:val="24"/>
          <w:szCs w:val="24"/>
        </w:rPr>
        <w:t>недлящееся</w:t>
      </w:r>
      <w:proofErr w:type="spellEnd"/>
      <w:r w:rsidRPr="00777E84">
        <w:rPr>
          <w:sz w:val="24"/>
          <w:szCs w:val="24"/>
        </w:rPr>
        <w:t xml:space="preserve"> нарушение и за каждое длящееся не более одного месяца нарушение;</w:t>
      </w:r>
    </w:p>
    <w:p w14:paraId="309E500A" w14:textId="77777777" w:rsidR="00FE3E8A" w:rsidRPr="00777E84" w:rsidRDefault="00FE3E8A" w:rsidP="00FE3E8A">
      <w:pPr>
        <w:spacing w:line="276" w:lineRule="auto"/>
        <w:ind w:firstLine="708"/>
        <w:rPr>
          <w:sz w:val="24"/>
          <w:szCs w:val="24"/>
        </w:rPr>
      </w:pPr>
      <w:r w:rsidRPr="00777E84">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4716979" w14:textId="77777777" w:rsidR="00FE3E8A" w:rsidRPr="00777E84" w:rsidRDefault="00FE3E8A" w:rsidP="00FE3E8A">
      <w:pPr>
        <w:spacing w:line="276" w:lineRule="auto"/>
        <w:rPr>
          <w:sz w:val="24"/>
          <w:szCs w:val="24"/>
        </w:rPr>
      </w:pPr>
      <w:r w:rsidRPr="00777E84">
        <w:rPr>
          <w:sz w:val="24"/>
          <w:szCs w:val="24"/>
        </w:rPr>
        <w:tab/>
        <w:t xml:space="preserve">8.3. Неустойка, подлежащая уплате Арендодателю, оплачивается по реквизитам, указанным для оплаты арендной платы. </w:t>
      </w:r>
    </w:p>
    <w:p w14:paraId="4DE818A1" w14:textId="77777777" w:rsidR="00FE3E8A" w:rsidRPr="00777E84" w:rsidRDefault="00FE3E8A" w:rsidP="00FE3E8A">
      <w:pPr>
        <w:spacing w:line="276" w:lineRule="auto"/>
        <w:ind w:firstLine="708"/>
        <w:rPr>
          <w:sz w:val="24"/>
          <w:szCs w:val="24"/>
        </w:rPr>
      </w:pPr>
      <w:r w:rsidRPr="00777E84">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5C05B1E0" w14:textId="77777777" w:rsidR="00FE3E8A" w:rsidRPr="00777E84" w:rsidRDefault="00FE3E8A" w:rsidP="00FE3E8A">
      <w:pPr>
        <w:spacing w:line="276" w:lineRule="auto"/>
        <w:ind w:firstLine="708"/>
        <w:rPr>
          <w:sz w:val="24"/>
          <w:szCs w:val="24"/>
        </w:rPr>
      </w:pPr>
      <w:r w:rsidRPr="00777E84">
        <w:rPr>
          <w:sz w:val="24"/>
          <w:szCs w:val="24"/>
        </w:rPr>
        <w:t xml:space="preserve">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w:t>
      </w:r>
      <w:r w:rsidRPr="00860ECD">
        <w:rPr>
          <w:sz w:val="24"/>
          <w:szCs w:val="24"/>
        </w:rPr>
        <w:t>Гражданского кодекса Российской Федерации</w:t>
      </w:r>
      <w:r w:rsidRPr="00777E84">
        <w:rPr>
          <w:sz w:val="24"/>
          <w:szCs w:val="24"/>
        </w:rPr>
        <w:t xml:space="preserve">, статьей 160.1 </w:t>
      </w:r>
      <w:r w:rsidRPr="00860ECD">
        <w:rPr>
          <w:sz w:val="24"/>
          <w:szCs w:val="24"/>
        </w:rPr>
        <w:t>Бюджетного кодекса Российской Федерации</w:t>
      </w:r>
      <w:r w:rsidRPr="00777E84">
        <w:rPr>
          <w:sz w:val="24"/>
          <w:szCs w:val="24"/>
        </w:rPr>
        <w:t>.</w:t>
      </w:r>
    </w:p>
    <w:p w14:paraId="6185D2F6" w14:textId="77777777" w:rsidR="00FE3E8A" w:rsidRPr="00777E84" w:rsidRDefault="00FE3E8A" w:rsidP="00FE3E8A">
      <w:pPr>
        <w:spacing w:line="276" w:lineRule="auto"/>
        <w:jc w:val="center"/>
        <w:outlineLvl w:val="0"/>
        <w:rPr>
          <w:b/>
          <w:sz w:val="24"/>
          <w:szCs w:val="24"/>
        </w:rPr>
      </w:pPr>
      <w:r w:rsidRPr="00777E84">
        <w:rPr>
          <w:b/>
          <w:sz w:val="24"/>
          <w:szCs w:val="24"/>
        </w:rPr>
        <w:t>9. Заключительные положения.</w:t>
      </w:r>
    </w:p>
    <w:p w14:paraId="65FB197B" w14:textId="77777777" w:rsidR="00FE3E8A" w:rsidRPr="00777E84" w:rsidRDefault="00FE3E8A" w:rsidP="00FE3E8A">
      <w:pPr>
        <w:spacing w:line="276" w:lineRule="auto"/>
        <w:rPr>
          <w:sz w:val="24"/>
          <w:szCs w:val="24"/>
        </w:rPr>
      </w:pPr>
      <w:r w:rsidRPr="00777E84">
        <w:rPr>
          <w:sz w:val="24"/>
          <w:szCs w:val="24"/>
        </w:rPr>
        <w:lastRenderedPageBreak/>
        <w:tab/>
        <w:t xml:space="preserve">9.1. Все споры, возникающие в связи с заключением, исполнением, изменением, расторжением настоящего договора подлежат рассмотрению </w:t>
      </w:r>
      <w:r w:rsidRPr="00777E84">
        <w:rPr>
          <w:sz w:val="24"/>
          <w:szCs w:val="24"/>
        </w:rPr>
        <w:br/>
        <w:t>в Арбитражном суде Свердловской области</w:t>
      </w:r>
      <w:r w:rsidRPr="00777E84">
        <w:rPr>
          <w:sz w:val="24"/>
          <w:szCs w:val="24"/>
        </w:rPr>
        <w:tab/>
      </w:r>
    </w:p>
    <w:p w14:paraId="6D0D7606" w14:textId="77777777" w:rsidR="00FE3E8A" w:rsidRPr="00777E84" w:rsidRDefault="00FE3E8A" w:rsidP="00FE3E8A">
      <w:pPr>
        <w:spacing w:line="276" w:lineRule="auto"/>
        <w:rPr>
          <w:sz w:val="24"/>
          <w:szCs w:val="24"/>
        </w:rPr>
      </w:pPr>
      <w:r w:rsidRPr="00777E84">
        <w:rPr>
          <w:sz w:val="24"/>
          <w:szCs w:val="24"/>
        </w:rPr>
        <w:t xml:space="preserve">9.2. Настоящий договор составлен в трех экземплярах, по одному </w:t>
      </w:r>
      <w:r>
        <w:rPr>
          <w:sz w:val="24"/>
          <w:szCs w:val="24"/>
        </w:rPr>
        <w:t>–</w:t>
      </w:r>
      <w:r w:rsidRPr="00777E84">
        <w:rPr>
          <w:sz w:val="24"/>
          <w:szCs w:val="24"/>
        </w:rPr>
        <w:t xml:space="preserve"> Министерству, Арендодателю, Арендатору. </w:t>
      </w:r>
    </w:p>
    <w:p w14:paraId="3875A510" w14:textId="77777777" w:rsidR="00FE3E8A" w:rsidRPr="00777E84" w:rsidRDefault="00FE3E8A" w:rsidP="00FE3E8A">
      <w:pPr>
        <w:spacing w:line="276" w:lineRule="auto"/>
        <w:rPr>
          <w:sz w:val="24"/>
          <w:szCs w:val="24"/>
        </w:rPr>
      </w:pPr>
      <w:r w:rsidRPr="00777E84">
        <w:rPr>
          <w:sz w:val="24"/>
          <w:szCs w:val="24"/>
        </w:rPr>
        <w:tab/>
        <w:t>В случае если настоящий договор подлежит государственной регистрации, договор составляется в четырех экземплярах.</w:t>
      </w:r>
    </w:p>
    <w:p w14:paraId="144A2B69" w14:textId="77777777" w:rsidR="00FE3E8A" w:rsidRPr="00777E84" w:rsidRDefault="00FE3E8A" w:rsidP="00FE3E8A">
      <w:pPr>
        <w:spacing w:line="276" w:lineRule="auto"/>
        <w:rPr>
          <w:sz w:val="24"/>
          <w:szCs w:val="24"/>
        </w:rPr>
      </w:pPr>
      <w:r w:rsidRPr="00777E84">
        <w:rPr>
          <w:sz w:val="24"/>
          <w:szCs w:val="24"/>
        </w:rPr>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7C701164" w14:textId="77777777" w:rsidR="00FE3E8A" w:rsidRPr="00777E84" w:rsidRDefault="00FE3E8A" w:rsidP="00FE3E8A">
      <w:pPr>
        <w:spacing w:line="276" w:lineRule="auto"/>
        <w:rPr>
          <w:sz w:val="24"/>
          <w:szCs w:val="24"/>
        </w:rPr>
      </w:pPr>
      <w:r w:rsidRPr="00777E84">
        <w:rPr>
          <w:sz w:val="24"/>
          <w:szCs w:val="24"/>
        </w:rPr>
        <w:tab/>
      </w:r>
    </w:p>
    <w:p w14:paraId="725816A5" w14:textId="77777777" w:rsidR="00FE3E8A" w:rsidRPr="00777E84" w:rsidRDefault="00FE3E8A" w:rsidP="00FE3E8A">
      <w:pPr>
        <w:spacing w:line="276" w:lineRule="auto"/>
        <w:jc w:val="center"/>
        <w:outlineLvl w:val="0"/>
        <w:rPr>
          <w:b/>
          <w:sz w:val="24"/>
          <w:szCs w:val="24"/>
        </w:rPr>
      </w:pPr>
    </w:p>
    <w:p w14:paraId="3869B8BE" w14:textId="77777777" w:rsidR="00FE3E8A" w:rsidRPr="00777E84" w:rsidRDefault="00FE3E8A" w:rsidP="00FE3E8A">
      <w:pPr>
        <w:spacing w:line="276" w:lineRule="auto"/>
        <w:jc w:val="center"/>
        <w:outlineLvl w:val="0"/>
        <w:rPr>
          <w:b/>
          <w:sz w:val="24"/>
          <w:szCs w:val="24"/>
        </w:rPr>
      </w:pPr>
    </w:p>
    <w:p w14:paraId="4B86C322" w14:textId="77777777" w:rsidR="001F1999" w:rsidRPr="00777E84" w:rsidRDefault="001F1999" w:rsidP="001F1999">
      <w:pPr>
        <w:spacing w:line="276" w:lineRule="auto"/>
        <w:jc w:val="center"/>
        <w:outlineLvl w:val="0"/>
        <w:rPr>
          <w:b/>
          <w:sz w:val="24"/>
          <w:szCs w:val="24"/>
        </w:rPr>
      </w:pPr>
      <w:r w:rsidRPr="00777E84">
        <w:rPr>
          <w:b/>
          <w:sz w:val="24"/>
          <w:szCs w:val="24"/>
        </w:rPr>
        <w:t>10. Адреса и реквизиты сторон.</w:t>
      </w:r>
    </w:p>
    <w:tbl>
      <w:tblPr>
        <w:tblW w:w="9828" w:type="dxa"/>
        <w:tblLook w:val="01E0" w:firstRow="1" w:lastRow="1" w:firstColumn="1" w:lastColumn="1" w:noHBand="0" w:noVBand="0"/>
      </w:tblPr>
      <w:tblGrid>
        <w:gridCol w:w="4788"/>
        <w:gridCol w:w="5040"/>
      </w:tblGrid>
      <w:tr w:rsidR="001F1999" w:rsidRPr="00777E84" w14:paraId="08F39D63" w14:textId="77777777" w:rsidTr="00D13F7C">
        <w:tc>
          <w:tcPr>
            <w:tcW w:w="4788" w:type="dxa"/>
          </w:tcPr>
          <w:p w14:paraId="0BF8D974" w14:textId="77777777" w:rsidR="001F1999" w:rsidRPr="00777E84" w:rsidRDefault="001F1999" w:rsidP="00D13F7C">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64BAF268" w14:textId="77777777" w:rsidR="001F1999" w:rsidRPr="00777E84" w:rsidRDefault="001F1999" w:rsidP="00D13F7C">
            <w:pPr>
              <w:spacing w:line="276" w:lineRule="auto"/>
              <w:rPr>
                <w:b/>
                <w:color w:val="FF0000"/>
                <w:sz w:val="24"/>
                <w:szCs w:val="24"/>
              </w:rPr>
            </w:pPr>
          </w:p>
          <w:p w14:paraId="72F2739E" w14:textId="77777777" w:rsidR="001F1999" w:rsidRDefault="001F1999" w:rsidP="00D13F7C">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г. Екатеринбург, ул. Дарвина 4, </w:t>
            </w:r>
            <w:r>
              <w:rPr>
                <w:sz w:val="24"/>
                <w:szCs w:val="24"/>
              </w:rPr>
              <w:t xml:space="preserve">             </w:t>
            </w:r>
          </w:p>
          <w:p w14:paraId="5A4A6D8E" w14:textId="77777777" w:rsidR="001F1999" w:rsidRDefault="001F1999" w:rsidP="00D13F7C">
            <w:pPr>
              <w:spacing w:line="276" w:lineRule="auto"/>
              <w:ind w:left="40" w:firstLine="0"/>
              <w:rPr>
                <w:sz w:val="24"/>
                <w:szCs w:val="24"/>
              </w:rPr>
            </w:pPr>
            <w:r w:rsidRPr="00777E84">
              <w:rPr>
                <w:sz w:val="24"/>
                <w:szCs w:val="24"/>
              </w:rPr>
              <w:t xml:space="preserve">ИНН 6664040146, КПП 667901001, </w:t>
            </w:r>
          </w:p>
          <w:p w14:paraId="7459D5D9" w14:textId="77777777" w:rsidR="001F1999" w:rsidRPr="00777E84" w:rsidRDefault="001F1999" w:rsidP="00D13F7C">
            <w:pPr>
              <w:spacing w:line="276" w:lineRule="auto"/>
              <w:ind w:left="40" w:firstLine="0"/>
              <w:rPr>
                <w:sz w:val="24"/>
                <w:szCs w:val="24"/>
              </w:rPr>
            </w:pPr>
            <w:r w:rsidRPr="00777E84">
              <w:rPr>
                <w:sz w:val="24"/>
                <w:szCs w:val="24"/>
              </w:rPr>
              <w:t>БИК 016577551,</w:t>
            </w:r>
          </w:p>
          <w:p w14:paraId="356DC9F0" w14:textId="77777777" w:rsidR="001F1999" w:rsidRPr="00777E84" w:rsidRDefault="001F1999" w:rsidP="00D13F7C">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4FE8C970" w14:textId="77777777" w:rsidR="001F1999" w:rsidRPr="00777E84" w:rsidRDefault="001F1999" w:rsidP="00D13F7C">
            <w:pPr>
              <w:spacing w:line="276" w:lineRule="auto"/>
              <w:ind w:left="40" w:hanging="40"/>
              <w:rPr>
                <w:sz w:val="24"/>
                <w:szCs w:val="24"/>
              </w:rPr>
            </w:pPr>
            <w:r w:rsidRPr="00777E84">
              <w:rPr>
                <w:sz w:val="24"/>
                <w:szCs w:val="24"/>
              </w:rPr>
              <w:t>Министерство финансов Свердловской области (ГБОУ СО «ЕШИ № 6),</w:t>
            </w:r>
          </w:p>
          <w:p w14:paraId="3084B1F1" w14:textId="77777777" w:rsidR="001F1999" w:rsidRPr="00777E84" w:rsidRDefault="001F1999"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6DAB45BC" w14:textId="77777777" w:rsidR="001F1999" w:rsidRPr="00777E84" w:rsidRDefault="001F1999"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5E9F3FAC" w14:textId="77777777" w:rsidR="001F1999" w:rsidRPr="00777E84" w:rsidRDefault="001F1999"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w:t>
            </w:r>
            <w:r w:rsidRPr="00777E84">
              <w:rPr>
                <w:rFonts w:ascii="Times New Roman" w:hAnsi="Times New Roman"/>
                <w:sz w:val="24"/>
                <w:szCs w:val="24"/>
                <w:lang w:val="en-US"/>
              </w:rPr>
              <w:t>3</w:t>
            </w:r>
            <w:r w:rsidRPr="00777E84">
              <w:rPr>
                <w:rFonts w:ascii="Times New Roman" w:hAnsi="Times New Roman"/>
                <w:sz w:val="24"/>
                <w:szCs w:val="24"/>
              </w:rPr>
              <w:t xml:space="preserve">012911190 </w:t>
            </w:r>
            <w:r>
              <w:rPr>
                <w:rFonts w:ascii="Times New Roman" w:hAnsi="Times New Roman"/>
                <w:sz w:val="24"/>
                <w:szCs w:val="24"/>
              </w:rPr>
              <w:t>,</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1E5A856C" w14:textId="77777777" w:rsidR="001F1999" w:rsidRPr="00777E84" w:rsidRDefault="001F1999"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11BD5535" w14:textId="77777777" w:rsidR="001F1999" w:rsidRPr="00777E84" w:rsidRDefault="001F1999" w:rsidP="00D13F7C">
            <w:pPr>
              <w:spacing w:line="276" w:lineRule="auto"/>
              <w:rPr>
                <w:b/>
                <w:color w:val="FF0000"/>
                <w:sz w:val="24"/>
                <w:szCs w:val="24"/>
              </w:rPr>
            </w:pPr>
          </w:p>
        </w:tc>
        <w:tc>
          <w:tcPr>
            <w:tcW w:w="5040" w:type="dxa"/>
          </w:tcPr>
          <w:p w14:paraId="277A84FB" w14:textId="77777777" w:rsidR="001F1999" w:rsidRPr="00777E84" w:rsidRDefault="001F1999" w:rsidP="00D13F7C">
            <w:pPr>
              <w:spacing w:line="276" w:lineRule="auto"/>
              <w:ind w:left="40"/>
              <w:rPr>
                <w:sz w:val="24"/>
                <w:szCs w:val="24"/>
              </w:rPr>
            </w:pPr>
            <w:r w:rsidRPr="00777E84">
              <w:rPr>
                <w:b/>
                <w:sz w:val="24"/>
                <w:szCs w:val="24"/>
              </w:rPr>
              <w:t xml:space="preserve"> Арендатор</w:t>
            </w:r>
            <w:r w:rsidRPr="00777E84">
              <w:rPr>
                <w:sz w:val="24"/>
                <w:szCs w:val="24"/>
                <w:u w:val="single"/>
              </w:rPr>
              <w:t>:</w:t>
            </w:r>
            <w:r w:rsidRPr="00777E84">
              <w:rPr>
                <w:sz w:val="24"/>
                <w:szCs w:val="24"/>
              </w:rPr>
              <w:t xml:space="preserve"> </w:t>
            </w:r>
          </w:p>
          <w:p w14:paraId="224C69E7" w14:textId="77777777" w:rsidR="001F1999" w:rsidRPr="00777E84" w:rsidRDefault="001F1999" w:rsidP="00D13F7C">
            <w:pPr>
              <w:spacing w:line="276" w:lineRule="auto"/>
              <w:rPr>
                <w:sz w:val="24"/>
                <w:szCs w:val="24"/>
              </w:rPr>
            </w:pPr>
          </w:p>
          <w:p w14:paraId="688778CA" w14:textId="77777777" w:rsidR="001F1999" w:rsidRPr="00356392" w:rsidRDefault="001F1999" w:rsidP="00D13F7C">
            <w:pPr>
              <w:rPr>
                <w:sz w:val="24"/>
                <w:szCs w:val="24"/>
              </w:rPr>
            </w:pPr>
            <w:r w:rsidRPr="00356392">
              <w:rPr>
                <w:sz w:val="24"/>
                <w:szCs w:val="24"/>
              </w:rPr>
              <w:t xml:space="preserve">Общество с ограниченной    ответственностью «Общественное Питание», 620072, г. Екатеринбург, ул. </w:t>
            </w:r>
            <w:proofErr w:type="spellStart"/>
            <w:r w:rsidRPr="00356392">
              <w:rPr>
                <w:sz w:val="24"/>
                <w:szCs w:val="24"/>
              </w:rPr>
              <w:t>Новгородцевой</w:t>
            </w:r>
            <w:proofErr w:type="spellEnd"/>
            <w:r w:rsidRPr="00356392">
              <w:rPr>
                <w:sz w:val="24"/>
                <w:szCs w:val="24"/>
              </w:rPr>
              <w:t>, д.19, к.1, кв.</w:t>
            </w:r>
            <w:proofErr w:type="gramStart"/>
            <w:r w:rsidRPr="00356392">
              <w:rPr>
                <w:sz w:val="24"/>
                <w:szCs w:val="24"/>
              </w:rPr>
              <w:t>45 ,</w:t>
            </w:r>
            <w:proofErr w:type="gramEnd"/>
            <w:r w:rsidRPr="00356392">
              <w:rPr>
                <w:sz w:val="24"/>
                <w:szCs w:val="24"/>
              </w:rPr>
              <w:t xml:space="preserve"> </w:t>
            </w:r>
          </w:p>
          <w:p w14:paraId="3031CE3A" w14:textId="77777777" w:rsidR="001F1999" w:rsidRPr="00356392" w:rsidRDefault="001F1999" w:rsidP="00D13F7C">
            <w:pPr>
              <w:rPr>
                <w:sz w:val="24"/>
                <w:szCs w:val="24"/>
              </w:rPr>
            </w:pPr>
            <w:r w:rsidRPr="00356392">
              <w:rPr>
                <w:sz w:val="24"/>
                <w:szCs w:val="24"/>
              </w:rPr>
              <w:t xml:space="preserve">ИНН 6658458129, КПП 667001001, </w:t>
            </w:r>
          </w:p>
          <w:p w14:paraId="01C14FAE" w14:textId="77777777" w:rsidR="001F1999" w:rsidRPr="00356392" w:rsidRDefault="001F1999" w:rsidP="00D13F7C">
            <w:pPr>
              <w:rPr>
                <w:sz w:val="24"/>
                <w:szCs w:val="24"/>
              </w:rPr>
            </w:pPr>
            <w:r w:rsidRPr="00356392">
              <w:rPr>
                <w:sz w:val="24"/>
                <w:szCs w:val="24"/>
              </w:rPr>
              <w:t>ОГРН 1146658011730,</w:t>
            </w:r>
          </w:p>
          <w:p w14:paraId="701A7A0F" w14:textId="77777777" w:rsidR="001F1999" w:rsidRPr="00356392" w:rsidRDefault="001F1999" w:rsidP="00D13F7C">
            <w:pPr>
              <w:rPr>
                <w:sz w:val="24"/>
                <w:szCs w:val="24"/>
              </w:rPr>
            </w:pPr>
            <w:r w:rsidRPr="00356392">
              <w:rPr>
                <w:sz w:val="24"/>
                <w:szCs w:val="24"/>
              </w:rPr>
              <w:t xml:space="preserve">ОКПО 13708255, </w:t>
            </w:r>
          </w:p>
          <w:p w14:paraId="42C985F7" w14:textId="77777777" w:rsidR="001F1999" w:rsidRPr="00356392" w:rsidRDefault="001F1999" w:rsidP="00D13F7C">
            <w:pPr>
              <w:rPr>
                <w:sz w:val="24"/>
                <w:szCs w:val="24"/>
              </w:rPr>
            </w:pPr>
            <w:r w:rsidRPr="00356392">
              <w:rPr>
                <w:sz w:val="24"/>
                <w:szCs w:val="24"/>
              </w:rPr>
              <w:t xml:space="preserve">ПАО КБ «УБРИР» г. Екатеринбург,  </w:t>
            </w:r>
          </w:p>
          <w:p w14:paraId="48253084" w14:textId="77777777" w:rsidR="001F1999" w:rsidRPr="00356392" w:rsidRDefault="001F1999" w:rsidP="00D13F7C">
            <w:pPr>
              <w:rPr>
                <w:sz w:val="24"/>
                <w:szCs w:val="24"/>
              </w:rPr>
            </w:pPr>
            <w:r w:rsidRPr="00356392">
              <w:rPr>
                <w:sz w:val="24"/>
                <w:szCs w:val="24"/>
              </w:rPr>
              <w:t xml:space="preserve">р/с 40702810862260000591, </w:t>
            </w:r>
          </w:p>
          <w:p w14:paraId="55C32559" w14:textId="77777777" w:rsidR="001F1999" w:rsidRPr="00356392" w:rsidRDefault="001F1999" w:rsidP="00D13F7C">
            <w:pPr>
              <w:rPr>
                <w:sz w:val="24"/>
                <w:szCs w:val="24"/>
              </w:rPr>
            </w:pPr>
            <w:r w:rsidRPr="00356392">
              <w:rPr>
                <w:sz w:val="24"/>
                <w:szCs w:val="24"/>
              </w:rPr>
              <w:t xml:space="preserve">к/с 30101810900000000795, </w:t>
            </w:r>
          </w:p>
          <w:p w14:paraId="3A7CA8AA" w14:textId="77777777" w:rsidR="001F1999" w:rsidRPr="00356392" w:rsidRDefault="001F1999" w:rsidP="00D13F7C">
            <w:pPr>
              <w:spacing w:line="276" w:lineRule="auto"/>
              <w:rPr>
                <w:b/>
                <w:sz w:val="24"/>
                <w:szCs w:val="24"/>
              </w:rPr>
            </w:pPr>
            <w:r w:rsidRPr="00356392">
              <w:rPr>
                <w:sz w:val="24"/>
                <w:szCs w:val="24"/>
              </w:rPr>
              <w:t>БИК 046577795</w:t>
            </w:r>
          </w:p>
          <w:p w14:paraId="5B5F59B9" w14:textId="77777777" w:rsidR="001F1999" w:rsidRPr="00777E84" w:rsidRDefault="001F1999" w:rsidP="00D13F7C">
            <w:pPr>
              <w:spacing w:line="276" w:lineRule="auto"/>
              <w:rPr>
                <w:b/>
                <w:sz w:val="24"/>
                <w:szCs w:val="24"/>
              </w:rPr>
            </w:pPr>
          </w:p>
          <w:p w14:paraId="7401F17C" w14:textId="77777777" w:rsidR="001F1999" w:rsidRPr="00777E84" w:rsidRDefault="001F1999" w:rsidP="00D13F7C">
            <w:pPr>
              <w:spacing w:line="276" w:lineRule="auto"/>
              <w:ind w:left="40"/>
              <w:rPr>
                <w:b/>
                <w:sz w:val="24"/>
                <w:szCs w:val="24"/>
              </w:rPr>
            </w:pPr>
            <w:r w:rsidRPr="00777E84">
              <w:rPr>
                <w:sz w:val="24"/>
                <w:szCs w:val="24"/>
              </w:rPr>
              <w:t xml:space="preserve"> </w:t>
            </w:r>
          </w:p>
          <w:p w14:paraId="099A15BD" w14:textId="77777777" w:rsidR="001F1999" w:rsidRPr="00777E84" w:rsidRDefault="001F1999" w:rsidP="00D13F7C">
            <w:pPr>
              <w:spacing w:line="276" w:lineRule="auto"/>
              <w:rPr>
                <w:sz w:val="24"/>
                <w:szCs w:val="24"/>
              </w:rPr>
            </w:pPr>
          </w:p>
          <w:p w14:paraId="7740B884" w14:textId="77777777" w:rsidR="001F1999" w:rsidRPr="00777E84" w:rsidRDefault="001F1999" w:rsidP="00D13F7C">
            <w:pPr>
              <w:spacing w:line="276" w:lineRule="auto"/>
              <w:rPr>
                <w:color w:val="FF0000"/>
                <w:sz w:val="24"/>
                <w:szCs w:val="24"/>
              </w:rPr>
            </w:pPr>
          </w:p>
        </w:tc>
      </w:tr>
    </w:tbl>
    <w:p w14:paraId="04E99524" w14:textId="77777777" w:rsidR="001F1999" w:rsidRPr="00777E84" w:rsidRDefault="001F1999" w:rsidP="001F1999">
      <w:pPr>
        <w:spacing w:line="276" w:lineRule="auto"/>
        <w:jc w:val="center"/>
        <w:rPr>
          <w:rFonts w:eastAsia="Calibri"/>
          <w:sz w:val="24"/>
          <w:szCs w:val="24"/>
        </w:rPr>
      </w:pPr>
      <w:r w:rsidRPr="00777E84">
        <w:rPr>
          <w:rFonts w:eastAsia="Calibri"/>
          <w:b/>
          <w:sz w:val="24"/>
          <w:szCs w:val="24"/>
        </w:rPr>
        <w:t>Подписи Сторон</w:t>
      </w:r>
    </w:p>
    <w:p w14:paraId="100B4612" w14:textId="77777777" w:rsidR="001F1999" w:rsidRPr="00777E84" w:rsidRDefault="001F1999" w:rsidP="001F1999">
      <w:pPr>
        <w:spacing w:line="276" w:lineRule="auto"/>
        <w:jc w:val="center"/>
        <w:rPr>
          <w:rFonts w:eastAsia="Calibri"/>
          <w:sz w:val="24"/>
          <w:szCs w:val="24"/>
        </w:rPr>
      </w:pPr>
    </w:p>
    <w:tbl>
      <w:tblPr>
        <w:tblW w:w="0" w:type="auto"/>
        <w:tblLook w:val="01E0" w:firstRow="1" w:lastRow="1" w:firstColumn="1" w:lastColumn="1" w:noHBand="0" w:noVBand="0"/>
      </w:tblPr>
      <w:tblGrid>
        <w:gridCol w:w="4764"/>
        <w:gridCol w:w="5017"/>
      </w:tblGrid>
      <w:tr w:rsidR="001F1999" w:rsidRPr="00777E84" w14:paraId="53C22268" w14:textId="77777777" w:rsidTr="00D13F7C">
        <w:tc>
          <w:tcPr>
            <w:tcW w:w="4786" w:type="dxa"/>
          </w:tcPr>
          <w:p w14:paraId="1B8BD8AA" w14:textId="77777777" w:rsidR="001F1999" w:rsidRPr="00777E84" w:rsidRDefault="001F1999" w:rsidP="00D13F7C">
            <w:pPr>
              <w:spacing w:line="276" w:lineRule="auto"/>
              <w:rPr>
                <w:b/>
                <w:sz w:val="24"/>
                <w:szCs w:val="24"/>
              </w:rPr>
            </w:pPr>
            <w:r w:rsidRPr="00777E84">
              <w:rPr>
                <w:b/>
                <w:sz w:val="24"/>
                <w:szCs w:val="24"/>
              </w:rPr>
              <w:t>Арендодатель</w:t>
            </w:r>
          </w:p>
          <w:p w14:paraId="5F03A71B" w14:textId="77777777" w:rsidR="001F1999" w:rsidRPr="00777E84" w:rsidRDefault="001F1999" w:rsidP="00D13F7C">
            <w:pPr>
              <w:spacing w:line="276" w:lineRule="auto"/>
              <w:rPr>
                <w:sz w:val="24"/>
                <w:szCs w:val="24"/>
              </w:rPr>
            </w:pPr>
            <w:r w:rsidRPr="00777E84">
              <w:rPr>
                <w:sz w:val="24"/>
                <w:szCs w:val="24"/>
              </w:rPr>
              <w:t xml:space="preserve"> </w:t>
            </w:r>
            <w:r>
              <w:rPr>
                <w:sz w:val="24"/>
                <w:szCs w:val="24"/>
              </w:rPr>
              <w:t>Ди</w:t>
            </w:r>
            <w:r w:rsidRPr="00777E84">
              <w:rPr>
                <w:sz w:val="24"/>
                <w:szCs w:val="24"/>
              </w:rPr>
              <w:t>ректор ГБОУ СО «ЕШИ № 6»</w:t>
            </w:r>
          </w:p>
          <w:p w14:paraId="2A2E9D3D" w14:textId="77777777" w:rsidR="001F1999" w:rsidRPr="00007569" w:rsidRDefault="001F1999" w:rsidP="00D13F7C">
            <w:pPr>
              <w:spacing w:line="276" w:lineRule="auto"/>
              <w:ind w:firstLine="0"/>
              <w:rPr>
                <w:bCs/>
                <w:sz w:val="24"/>
                <w:szCs w:val="24"/>
              </w:rPr>
            </w:pPr>
            <w:r w:rsidRPr="00777E84">
              <w:rPr>
                <w:b/>
                <w:sz w:val="24"/>
                <w:szCs w:val="24"/>
              </w:rPr>
              <w:t>_________________</w:t>
            </w:r>
            <w:r>
              <w:rPr>
                <w:bCs/>
                <w:sz w:val="24"/>
                <w:szCs w:val="24"/>
              </w:rPr>
              <w:t xml:space="preserve">Е.Е. </w:t>
            </w:r>
            <w:proofErr w:type="spellStart"/>
            <w:r>
              <w:rPr>
                <w:bCs/>
                <w:sz w:val="24"/>
                <w:szCs w:val="24"/>
              </w:rPr>
              <w:t>Сидлярчук</w:t>
            </w:r>
            <w:proofErr w:type="spellEnd"/>
          </w:p>
          <w:p w14:paraId="5952EC40" w14:textId="77777777" w:rsidR="001F1999" w:rsidRPr="00777E84" w:rsidRDefault="001F1999" w:rsidP="00D13F7C">
            <w:pPr>
              <w:spacing w:line="276" w:lineRule="auto"/>
              <w:rPr>
                <w:b/>
                <w:sz w:val="24"/>
                <w:szCs w:val="24"/>
              </w:rPr>
            </w:pPr>
          </w:p>
        </w:tc>
        <w:tc>
          <w:tcPr>
            <w:tcW w:w="5042" w:type="dxa"/>
          </w:tcPr>
          <w:p w14:paraId="5D3E2AD7" w14:textId="77777777" w:rsidR="001F1999" w:rsidRPr="00777E84" w:rsidRDefault="001F1999" w:rsidP="00D13F7C">
            <w:pPr>
              <w:spacing w:line="276" w:lineRule="auto"/>
              <w:rPr>
                <w:b/>
                <w:sz w:val="24"/>
                <w:szCs w:val="24"/>
              </w:rPr>
            </w:pPr>
            <w:r w:rsidRPr="00777E84">
              <w:rPr>
                <w:b/>
                <w:sz w:val="24"/>
                <w:szCs w:val="24"/>
              </w:rPr>
              <w:t xml:space="preserve">Арендатор </w:t>
            </w:r>
          </w:p>
          <w:p w14:paraId="34FE60E8" w14:textId="77777777" w:rsidR="001F1999" w:rsidRPr="00C029A6" w:rsidRDefault="001F1999" w:rsidP="00D13F7C">
            <w:pPr>
              <w:spacing w:line="276" w:lineRule="auto"/>
              <w:rPr>
                <w:sz w:val="24"/>
                <w:szCs w:val="24"/>
              </w:rPr>
            </w:pPr>
            <w:r w:rsidRPr="00C029A6">
              <w:rPr>
                <w:sz w:val="24"/>
                <w:szCs w:val="24"/>
              </w:rPr>
              <w:t>Директор ООО «ОП»</w:t>
            </w:r>
          </w:p>
          <w:p w14:paraId="1DD88637" w14:textId="77777777" w:rsidR="001F1999" w:rsidRPr="00C029A6" w:rsidRDefault="001F1999" w:rsidP="00D13F7C">
            <w:pPr>
              <w:spacing w:line="276" w:lineRule="auto"/>
              <w:rPr>
                <w:b/>
                <w:sz w:val="24"/>
                <w:szCs w:val="24"/>
              </w:rPr>
            </w:pPr>
            <w:r w:rsidRPr="00C029A6">
              <w:rPr>
                <w:sz w:val="24"/>
                <w:szCs w:val="24"/>
              </w:rPr>
              <w:t>________________ М.</w:t>
            </w:r>
            <w:r>
              <w:rPr>
                <w:sz w:val="24"/>
                <w:szCs w:val="24"/>
              </w:rPr>
              <w:t>Л.</w:t>
            </w:r>
            <w:r w:rsidRPr="00C029A6">
              <w:rPr>
                <w:sz w:val="24"/>
                <w:szCs w:val="24"/>
              </w:rPr>
              <w:t xml:space="preserve"> Фомин</w:t>
            </w:r>
          </w:p>
          <w:p w14:paraId="16A1AEF8" w14:textId="77777777" w:rsidR="001F1999" w:rsidRPr="00777E84" w:rsidRDefault="001F1999" w:rsidP="00D13F7C">
            <w:pPr>
              <w:spacing w:line="276" w:lineRule="auto"/>
              <w:rPr>
                <w:b/>
                <w:sz w:val="24"/>
                <w:szCs w:val="24"/>
              </w:rPr>
            </w:pPr>
          </w:p>
        </w:tc>
      </w:tr>
    </w:tbl>
    <w:p w14:paraId="59AEC01A" w14:textId="77777777" w:rsidR="001F1999" w:rsidRDefault="001F1999" w:rsidP="001F1999">
      <w:pPr>
        <w:spacing w:line="276" w:lineRule="auto"/>
        <w:ind w:firstLine="0"/>
        <w:rPr>
          <w:sz w:val="24"/>
          <w:szCs w:val="24"/>
        </w:rPr>
      </w:pPr>
    </w:p>
    <w:p w14:paraId="2BF5500A" w14:textId="77777777" w:rsidR="00FE3E8A" w:rsidRDefault="00FE3E8A" w:rsidP="00FE3E8A">
      <w:pPr>
        <w:spacing w:line="276" w:lineRule="auto"/>
        <w:ind w:firstLine="0"/>
        <w:rPr>
          <w:sz w:val="24"/>
          <w:szCs w:val="24"/>
        </w:rPr>
      </w:pPr>
    </w:p>
    <w:p w14:paraId="7D0C4CC5" w14:textId="77777777" w:rsidR="00FE3E8A" w:rsidRPr="00777E84" w:rsidRDefault="00FE3E8A" w:rsidP="00FE3E8A">
      <w:pPr>
        <w:spacing w:line="276" w:lineRule="auto"/>
        <w:ind w:firstLine="0"/>
        <w:rPr>
          <w:sz w:val="24"/>
          <w:szCs w:val="24"/>
        </w:rPr>
      </w:pPr>
    </w:p>
    <w:p w14:paraId="5BEA2A29" w14:textId="77777777" w:rsidR="00FE3E8A" w:rsidRPr="00777E84" w:rsidRDefault="00FE3E8A" w:rsidP="00FE3E8A">
      <w:pPr>
        <w:spacing w:line="276" w:lineRule="auto"/>
        <w:jc w:val="right"/>
        <w:rPr>
          <w:sz w:val="24"/>
          <w:szCs w:val="24"/>
        </w:rPr>
      </w:pPr>
    </w:p>
    <w:p w14:paraId="416045D4" w14:textId="77777777" w:rsidR="00FE3E8A" w:rsidRPr="00777E84" w:rsidRDefault="00FE3E8A" w:rsidP="00FE3E8A">
      <w:pPr>
        <w:spacing w:line="276" w:lineRule="auto"/>
        <w:jc w:val="right"/>
        <w:rPr>
          <w:sz w:val="24"/>
          <w:szCs w:val="24"/>
        </w:rPr>
      </w:pPr>
      <w:r w:rsidRPr="00777E84">
        <w:rPr>
          <w:sz w:val="24"/>
          <w:szCs w:val="24"/>
        </w:rPr>
        <w:lastRenderedPageBreak/>
        <w:t>Приложение №1</w:t>
      </w:r>
    </w:p>
    <w:p w14:paraId="2563B52D" w14:textId="77777777" w:rsidR="00FE3E8A" w:rsidRPr="00777E84" w:rsidRDefault="00FE3E8A" w:rsidP="00FE3E8A">
      <w:pPr>
        <w:spacing w:line="276" w:lineRule="auto"/>
        <w:ind w:firstLine="5954"/>
        <w:jc w:val="right"/>
        <w:rPr>
          <w:b/>
          <w:sz w:val="24"/>
          <w:szCs w:val="24"/>
        </w:rPr>
      </w:pPr>
      <w:r w:rsidRPr="00777E84">
        <w:rPr>
          <w:b/>
          <w:sz w:val="24"/>
          <w:szCs w:val="24"/>
        </w:rPr>
        <w:t>к договору</w:t>
      </w:r>
      <w:r w:rsidRPr="00777E84">
        <w:rPr>
          <w:sz w:val="24"/>
          <w:szCs w:val="24"/>
        </w:rPr>
        <w:t xml:space="preserve"> </w:t>
      </w:r>
      <w:r w:rsidRPr="00777E84">
        <w:rPr>
          <w:b/>
          <w:sz w:val="24"/>
          <w:szCs w:val="24"/>
        </w:rPr>
        <w:t>аренды №</w:t>
      </w:r>
    </w:p>
    <w:p w14:paraId="7D2A4D0B" w14:textId="77777777" w:rsidR="00FE3E8A" w:rsidRPr="00777E84" w:rsidRDefault="00FE3E8A" w:rsidP="00FE3E8A">
      <w:pPr>
        <w:spacing w:line="276" w:lineRule="auto"/>
        <w:ind w:firstLine="5954"/>
        <w:jc w:val="center"/>
        <w:rPr>
          <w:sz w:val="24"/>
          <w:szCs w:val="24"/>
        </w:rPr>
      </w:pPr>
      <w:r w:rsidRPr="00777E84">
        <w:rPr>
          <w:sz w:val="24"/>
          <w:szCs w:val="24"/>
        </w:rPr>
        <w:t xml:space="preserve">                                        от    г.                             </w:t>
      </w:r>
    </w:p>
    <w:p w14:paraId="5ADAAD0F" w14:textId="77777777" w:rsidR="00FE3E8A" w:rsidRPr="00777E84" w:rsidRDefault="00FE3E8A" w:rsidP="00FE3E8A">
      <w:pPr>
        <w:spacing w:line="276" w:lineRule="auto"/>
        <w:jc w:val="center"/>
        <w:rPr>
          <w:sz w:val="24"/>
          <w:szCs w:val="24"/>
        </w:rPr>
      </w:pPr>
      <w:r w:rsidRPr="00777E84">
        <w:rPr>
          <w:rFonts w:eastAsia="Calibri"/>
          <w:sz w:val="24"/>
          <w:szCs w:val="24"/>
        </w:rPr>
        <w:t>АКТ</w:t>
      </w:r>
    </w:p>
    <w:p w14:paraId="122E0147" w14:textId="77777777" w:rsidR="00FE3E8A" w:rsidRPr="00777E84" w:rsidRDefault="00FE3E8A" w:rsidP="00FE3E8A">
      <w:pPr>
        <w:spacing w:line="276" w:lineRule="auto"/>
        <w:jc w:val="center"/>
        <w:rPr>
          <w:rFonts w:eastAsia="Calibri"/>
          <w:sz w:val="24"/>
          <w:szCs w:val="24"/>
        </w:rPr>
      </w:pPr>
      <w:r w:rsidRPr="00777E84">
        <w:rPr>
          <w:rFonts w:eastAsia="Calibri"/>
          <w:sz w:val="24"/>
          <w:szCs w:val="24"/>
        </w:rPr>
        <w:t xml:space="preserve">                                             приема-передачи</w:t>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r>
      <w:r w:rsidRPr="00777E84">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 xml:space="preserve">    »                   2025  </w:t>
      </w:r>
      <w:r w:rsidRPr="00777E84">
        <w:rPr>
          <w:rFonts w:eastAsia="Calibri"/>
          <w:sz w:val="24"/>
          <w:szCs w:val="24"/>
        </w:rPr>
        <w:t xml:space="preserve"> г.</w:t>
      </w:r>
    </w:p>
    <w:p w14:paraId="09F3B8B1" w14:textId="77777777" w:rsidR="00FE3E8A" w:rsidRPr="00777E84" w:rsidRDefault="00FE3E8A" w:rsidP="00FE3E8A">
      <w:pPr>
        <w:spacing w:line="276" w:lineRule="auto"/>
        <w:ind w:firstLine="709"/>
        <w:rPr>
          <w:rFonts w:eastAsia="Calibri"/>
          <w:sz w:val="24"/>
          <w:szCs w:val="24"/>
        </w:rPr>
      </w:pPr>
    </w:p>
    <w:p w14:paraId="7E381C18" w14:textId="77777777" w:rsidR="0098084C" w:rsidRPr="00007569" w:rsidRDefault="0098084C" w:rsidP="0098084C">
      <w:pPr>
        <w:spacing w:line="276" w:lineRule="auto"/>
        <w:ind w:firstLine="709"/>
        <w:rPr>
          <w:rFonts w:eastAsia="Calibri"/>
          <w:sz w:val="24"/>
          <w:szCs w:val="24"/>
        </w:rPr>
      </w:pPr>
      <w:r w:rsidRPr="00777E84">
        <w:rPr>
          <w:sz w:val="24"/>
          <w:szCs w:val="24"/>
        </w:rPr>
        <w:t>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w:t>
      </w:r>
      <w:r w:rsidRPr="00007569">
        <w:rPr>
          <w:sz w:val="24"/>
          <w:szCs w:val="24"/>
        </w:rPr>
        <w:t xml:space="preserve">», именуемое в дальнейшем </w:t>
      </w:r>
      <w:r w:rsidRPr="00007569">
        <w:rPr>
          <w:b/>
          <w:sz w:val="24"/>
          <w:szCs w:val="24"/>
        </w:rPr>
        <w:t>«Арендодатель»</w:t>
      </w:r>
      <w:r w:rsidRPr="00007569">
        <w:rPr>
          <w:sz w:val="24"/>
          <w:szCs w:val="24"/>
        </w:rPr>
        <w:t xml:space="preserve">, </w:t>
      </w:r>
      <w:r w:rsidRPr="00007569">
        <w:rPr>
          <w:bCs/>
          <w:color w:val="000000"/>
          <w:sz w:val="24"/>
          <w:szCs w:val="24"/>
        </w:rPr>
        <w:t>в лице директора</w:t>
      </w:r>
      <w:r w:rsidRPr="0073469F">
        <w:rPr>
          <w:bCs/>
          <w:color w:val="000000"/>
          <w:sz w:val="24"/>
          <w:szCs w:val="24"/>
        </w:rPr>
        <w:t xml:space="preserve"> </w:t>
      </w:r>
      <w:proofErr w:type="spellStart"/>
      <w:r>
        <w:rPr>
          <w:bCs/>
          <w:color w:val="000000"/>
          <w:sz w:val="24"/>
          <w:szCs w:val="24"/>
        </w:rPr>
        <w:t>Сидлярчук</w:t>
      </w:r>
      <w:proofErr w:type="spellEnd"/>
      <w:r>
        <w:rPr>
          <w:bCs/>
          <w:color w:val="000000"/>
          <w:sz w:val="24"/>
          <w:szCs w:val="24"/>
        </w:rPr>
        <w:t xml:space="preserve"> Екатерины Евгеньевны</w:t>
      </w:r>
      <w:r w:rsidRPr="00007569">
        <w:rPr>
          <w:bCs/>
          <w:color w:val="000000"/>
          <w:sz w:val="24"/>
          <w:szCs w:val="24"/>
        </w:rPr>
        <w:t>, действующего на основании</w:t>
      </w:r>
      <w:r>
        <w:rPr>
          <w:bCs/>
          <w:color w:val="000000"/>
          <w:sz w:val="24"/>
          <w:szCs w:val="24"/>
        </w:rPr>
        <w:t xml:space="preserve"> Устава</w:t>
      </w:r>
      <w:r w:rsidRPr="00007569">
        <w:rPr>
          <w:sz w:val="24"/>
          <w:szCs w:val="24"/>
        </w:rPr>
        <w:t>,</w:t>
      </w:r>
      <w:r>
        <w:rPr>
          <w:b/>
          <w:sz w:val="24"/>
          <w:szCs w:val="24"/>
        </w:rPr>
        <w:t xml:space="preserve">  </w:t>
      </w:r>
      <w:r w:rsidRPr="00874F28">
        <w:rPr>
          <w:b/>
          <w:sz w:val="24"/>
          <w:szCs w:val="24"/>
        </w:rPr>
        <w:t>и Общество с ограниченной ответственностью «Общественное Питание»-именуемый в дальнейшем «Арендатор», в лице директора Фомина</w:t>
      </w:r>
      <w:r>
        <w:rPr>
          <w:b/>
          <w:sz w:val="24"/>
          <w:szCs w:val="24"/>
        </w:rPr>
        <w:t xml:space="preserve"> </w:t>
      </w:r>
      <w:r w:rsidRPr="00874F28">
        <w:rPr>
          <w:b/>
          <w:sz w:val="24"/>
          <w:szCs w:val="24"/>
        </w:rPr>
        <w:t>Миха</w:t>
      </w:r>
      <w:r>
        <w:rPr>
          <w:b/>
          <w:sz w:val="24"/>
          <w:szCs w:val="24"/>
        </w:rPr>
        <w:t xml:space="preserve">ила Лукича </w:t>
      </w:r>
      <w:r w:rsidRPr="00007569">
        <w:rPr>
          <w:sz w:val="24"/>
          <w:szCs w:val="24"/>
        </w:rPr>
        <w:t xml:space="preserve">действующего на основании </w:t>
      </w:r>
      <w:r>
        <w:rPr>
          <w:sz w:val="24"/>
          <w:szCs w:val="24"/>
        </w:rPr>
        <w:t xml:space="preserve">Устава </w:t>
      </w:r>
      <w:r w:rsidRPr="00007569">
        <w:rPr>
          <w:b/>
          <w:sz w:val="24"/>
          <w:szCs w:val="24"/>
        </w:rPr>
        <w:t>с другой стороны, с согласия</w:t>
      </w:r>
      <w:r w:rsidRPr="00007569">
        <w:rPr>
          <w:sz w:val="24"/>
          <w:szCs w:val="24"/>
        </w:rPr>
        <w:t xml:space="preserve"> </w:t>
      </w:r>
      <w:r w:rsidRPr="00007569">
        <w:rPr>
          <w:rFonts w:eastAsia="Calibri"/>
          <w:sz w:val="24"/>
          <w:szCs w:val="24"/>
        </w:rPr>
        <w:t>На основании договора аренды от «_____» _______   202</w:t>
      </w:r>
      <w:r>
        <w:rPr>
          <w:rFonts w:eastAsia="Calibri"/>
          <w:sz w:val="24"/>
          <w:szCs w:val="24"/>
        </w:rPr>
        <w:t xml:space="preserve">5  </w:t>
      </w:r>
      <w:r w:rsidRPr="00007569">
        <w:rPr>
          <w:rFonts w:eastAsia="Calibri"/>
          <w:sz w:val="24"/>
          <w:szCs w:val="24"/>
        </w:rPr>
        <w:t>г. №        Арендодатель передает Арендатору, а Арендатор принимает во временное владение и пользование Имущество:</w:t>
      </w:r>
    </w:p>
    <w:p w14:paraId="54F96F99" w14:textId="77777777" w:rsidR="00FE3E8A" w:rsidRPr="00007569" w:rsidRDefault="00FE3E8A" w:rsidP="0098084C">
      <w:pPr>
        <w:spacing w:line="276" w:lineRule="auto"/>
        <w:ind w:firstLine="0"/>
        <w:rPr>
          <w:sz w:val="24"/>
          <w:szCs w:val="24"/>
        </w:rPr>
      </w:pPr>
    </w:p>
    <w:p w14:paraId="003B24EA" w14:textId="77777777" w:rsidR="00FE3E8A" w:rsidRPr="00777E84" w:rsidRDefault="00FE3E8A" w:rsidP="00FE3E8A">
      <w:pPr>
        <w:spacing w:line="276" w:lineRule="auto"/>
        <w:ind w:firstLine="708"/>
        <w:rPr>
          <w:sz w:val="24"/>
          <w:szCs w:val="24"/>
        </w:rPr>
      </w:pPr>
      <w:r w:rsidRPr="00777E84">
        <w:rPr>
          <w:sz w:val="24"/>
          <w:szCs w:val="24"/>
        </w:rPr>
        <w:t xml:space="preserve">Нежилые помещения здание столовой. </w:t>
      </w:r>
      <w:proofErr w:type="gramStart"/>
      <w:r w:rsidRPr="00777E84">
        <w:rPr>
          <w:sz w:val="24"/>
          <w:szCs w:val="24"/>
        </w:rPr>
        <w:t>Расположенные  по</w:t>
      </w:r>
      <w:proofErr w:type="gramEnd"/>
      <w:r w:rsidRPr="00777E84">
        <w:rPr>
          <w:sz w:val="24"/>
          <w:szCs w:val="24"/>
        </w:rPr>
        <w:t xml:space="preserve"> адресу: г. Екатеринбург, ул. Дарвина , д.4 (литер: В, В1, В2, в21). Площадь всего здания 776,5 кв.м., в аренду сдается часть столовой общей площадью-303,5 </w:t>
      </w:r>
      <w:proofErr w:type="spellStart"/>
      <w:proofErr w:type="gramStart"/>
      <w:r w:rsidRPr="00777E84">
        <w:rPr>
          <w:sz w:val="24"/>
          <w:szCs w:val="24"/>
        </w:rPr>
        <w:t>кв.м</w:t>
      </w:r>
      <w:proofErr w:type="spellEnd"/>
      <w:proofErr w:type="gramEnd"/>
      <w:r w:rsidRPr="00777E84">
        <w:rPr>
          <w:sz w:val="24"/>
          <w:szCs w:val="24"/>
        </w:rPr>
        <w:t xml:space="preserve"> и оборудование в количестве 39 позиций. Кадастровый номер 6</w:t>
      </w:r>
      <w:r>
        <w:rPr>
          <w:sz w:val="24"/>
          <w:szCs w:val="24"/>
        </w:rPr>
        <w:t>6:41:0502044:37.</w:t>
      </w:r>
    </w:p>
    <w:p w14:paraId="7803E0CC" w14:textId="77777777" w:rsidR="00FE3E8A" w:rsidRPr="00794F35" w:rsidRDefault="00FE3E8A" w:rsidP="00FE3E8A">
      <w:pPr>
        <w:spacing w:line="276" w:lineRule="auto"/>
        <w:ind w:firstLine="709"/>
        <w:rPr>
          <w:b/>
          <w:sz w:val="24"/>
          <w:szCs w:val="24"/>
        </w:rPr>
      </w:pPr>
      <w:r w:rsidRPr="00777E84">
        <w:rPr>
          <w:rFonts w:eastAsia="Calibri"/>
          <w:sz w:val="24"/>
          <w:szCs w:val="24"/>
        </w:rPr>
        <w:t xml:space="preserve">– </w:t>
      </w:r>
      <w:r w:rsidRPr="00777E84">
        <w:rPr>
          <w:b/>
          <w:sz w:val="24"/>
          <w:szCs w:val="24"/>
        </w:rPr>
        <w:t xml:space="preserve">движимое имущество общей балансовой стоимостью </w:t>
      </w:r>
      <w:r w:rsidRPr="00777E84">
        <w:rPr>
          <w:bCs/>
          <w:sz w:val="24"/>
          <w:szCs w:val="24"/>
        </w:rPr>
        <w:t>1 241 279,60</w:t>
      </w:r>
      <w:r w:rsidRPr="00777E84">
        <w:rPr>
          <w:b/>
          <w:sz w:val="24"/>
          <w:szCs w:val="24"/>
        </w:rPr>
        <w:t xml:space="preserve"> (Один миллион двести сорок одна тысяча двести семьдесят девять рублей 60 копеек</w:t>
      </w:r>
      <w:r>
        <w:rPr>
          <w:b/>
          <w:sz w:val="24"/>
          <w:szCs w:val="24"/>
        </w:rPr>
        <w:t>)</w:t>
      </w:r>
      <w:r w:rsidRPr="00777E84">
        <w:rPr>
          <w:rFonts w:eastAsia="Calibri"/>
          <w:sz w:val="24"/>
          <w:szCs w:val="24"/>
        </w:rPr>
        <w:t>.</w:t>
      </w:r>
    </w:p>
    <w:p w14:paraId="47D3F05D"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 xml:space="preserve">Имущество передается Арендатору в целях </w:t>
      </w:r>
      <w:r w:rsidRPr="00777E84">
        <w:rPr>
          <w:sz w:val="24"/>
          <w:szCs w:val="24"/>
        </w:rPr>
        <w:t>оказание услуг по организации питания</w:t>
      </w:r>
      <w:r w:rsidRPr="00777E84">
        <w:rPr>
          <w:rFonts w:eastAsia="Calibri"/>
          <w:sz w:val="24"/>
          <w:szCs w:val="24"/>
        </w:rPr>
        <w:t xml:space="preserve"> воспитанников и обучающихся ГБОУ СО «ЕШИ № 6»</w:t>
      </w:r>
    </w:p>
    <w:p w14:paraId="28B90A8F"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Техническое состояние Имущества на день составления настоящего акта характеризуется следующим: исправное</w:t>
      </w:r>
    </w:p>
    <w:p w14:paraId="5DD6E391"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Подписывая настоящий акт, Арендатор подтверждает, что Имущество находится в исправном состоянии и может быть использовано Арендатором в целях оказания услуги по организации питания воспитанников и обучающихся ГБОУ СО «ЕШИ № 6»</w:t>
      </w:r>
    </w:p>
    <w:p w14:paraId="17E526CB" w14:textId="77777777" w:rsidR="00FE3E8A" w:rsidRPr="00777E84" w:rsidRDefault="00FE3E8A" w:rsidP="00FE3E8A">
      <w:pPr>
        <w:spacing w:line="276" w:lineRule="auto"/>
        <w:ind w:firstLine="709"/>
        <w:rPr>
          <w:rFonts w:eastAsia="Calibri"/>
          <w:sz w:val="24"/>
          <w:szCs w:val="24"/>
        </w:rPr>
      </w:pPr>
      <w:r w:rsidRPr="00777E84">
        <w:rPr>
          <w:rFonts w:eastAsia="Calibri"/>
          <w:sz w:val="24"/>
          <w:szCs w:val="24"/>
        </w:rPr>
        <w:t>Настоящий Акт составлен в двух экземплярах, по одному – Арендодателю, Арендатору.</w:t>
      </w:r>
    </w:p>
    <w:p w14:paraId="4D0DE98D" w14:textId="77777777" w:rsidR="00FE3E8A" w:rsidRPr="00777E84" w:rsidRDefault="00FE3E8A" w:rsidP="00FE3E8A">
      <w:pPr>
        <w:spacing w:line="276" w:lineRule="auto"/>
        <w:ind w:firstLine="0"/>
        <w:rPr>
          <w:sz w:val="24"/>
          <w:szCs w:val="24"/>
        </w:rPr>
      </w:pPr>
    </w:p>
    <w:tbl>
      <w:tblPr>
        <w:tblW w:w="14868" w:type="dxa"/>
        <w:tblLook w:val="01E0" w:firstRow="1" w:lastRow="1" w:firstColumn="1" w:lastColumn="1" w:noHBand="0" w:noVBand="0"/>
      </w:tblPr>
      <w:tblGrid>
        <w:gridCol w:w="4788"/>
        <w:gridCol w:w="5040"/>
        <w:gridCol w:w="5040"/>
      </w:tblGrid>
      <w:tr w:rsidR="0098084C" w:rsidRPr="00777E84" w14:paraId="49BA61D3" w14:textId="77777777" w:rsidTr="00D13F7C">
        <w:tc>
          <w:tcPr>
            <w:tcW w:w="4788" w:type="dxa"/>
          </w:tcPr>
          <w:p w14:paraId="22B4ADAC" w14:textId="77777777" w:rsidR="0098084C" w:rsidRPr="00777E84" w:rsidRDefault="0098084C" w:rsidP="00D13F7C">
            <w:pPr>
              <w:spacing w:line="276" w:lineRule="auto"/>
              <w:ind w:left="40"/>
              <w:rPr>
                <w:sz w:val="24"/>
                <w:szCs w:val="24"/>
              </w:rPr>
            </w:pPr>
            <w:r w:rsidRPr="00777E84">
              <w:rPr>
                <w:b/>
                <w:sz w:val="24"/>
                <w:szCs w:val="24"/>
              </w:rPr>
              <w:t>Арендодатель</w:t>
            </w:r>
            <w:r w:rsidRPr="00777E84">
              <w:rPr>
                <w:sz w:val="24"/>
                <w:szCs w:val="24"/>
                <w:u w:val="single"/>
              </w:rPr>
              <w:t>:</w:t>
            </w:r>
            <w:r w:rsidRPr="00777E84">
              <w:rPr>
                <w:sz w:val="24"/>
                <w:szCs w:val="24"/>
              </w:rPr>
              <w:t xml:space="preserve"> </w:t>
            </w:r>
          </w:p>
          <w:p w14:paraId="08775CDB" w14:textId="77777777" w:rsidR="0098084C" w:rsidRDefault="0098084C" w:rsidP="00D13F7C">
            <w:pPr>
              <w:spacing w:line="276" w:lineRule="auto"/>
              <w:ind w:left="40"/>
              <w:rPr>
                <w:sz w:val="24"/>
                <w:szCs w:val="24"/>
              </w:rPr>
            </w:pPr>
            <w:r w:rsidRPr="00777E84">
              <w:rPr>
                <w:sz w:val="24"/>
                <w:szCs w:val="24"/>
              </w:rPr>
              <w:t xml:space="preserve">государственное бюджетное общеобразовательное учреждение Свердловской области «Екатеринбургская школа-интернат № 6, реализующая адаптированные основные общеобразовательные программы», </w:t>
            </w:r>
          </w:p>
          <w:p w14:paraId="6631E7F7" w14:textId="77777777" w:rsidR="0098084C" w:rsidRDefault="0098084C" w:rsidP="00D13F7C">
            <w:pPr>
              <w:spacing w:line="276" w:lineRule="auto"/>
              <w:ind w:left="40" w:hanging="11"/>
              <w:rPr>
                <w:sz w:val="24"/>
                <w:szCs w:val="24"/>
              </w:rPr>
            </w:pPr>
            <w:r w:rsidRPr="00777E84">
              <w:rPr>
                <w:sz w:val="24"/>
                <w:szCs w:val="24"/>
              </w:rPr>
              <w:t xml:space="preserve">г. Екатеринбург, ул. Дарвина 4, </w:t>
            </w:r>
          </w:p>
          <w:p w14:paraId="239CE798" w14:textId="77777777" w:rsidR="0098084C" w:rsidRDefault="0098084C" w:rsidP="00D13F7C">
            <w:pPr>
              <w:spacing w:line="276" w:lineRule="auto"/>
              <w:ind w:left="40" w:hanging="40"/>
              <w:rPr>
                <w:sz w:val="24"/>
                <w:szCs w:val="24"/>
              </w:rPr>
            </w:pPr>
            <w:r w:rsidRPr="00777E84">
              <w:rPr>
                <w:sz w:val="24"/>
                <w:szCs w:val="24"/>
              </w:rPr>
              <w:t>ИНН 6664040146, КПП 667901001,</w:t>
            </w:r>
          </w:p>
          <w:p w14:paraId="556D652B" w14:textId="77777777" w:rsidR="0098084C" w:rsidRPr="00777E84" w:rsidRDefault="0098084C" w:rsidP="00D13F7C">
            <w:pPr>
              <w:spacing w:line="276" w:lineRule="auto"/>
              <w:ind w:left="40" w:hanging="40"/>
              <w:rPr>
                <w:sz w:val="24"/>
                <w:szCs w:val="24"/>
              </w:rPr>
            </w:pPr>
            <w:r w:rsidRPr="00777E84">
              <w:rPr>
                <w:sz w:val="24"/>
                <w:szCs w:val="24"/>
              </w:rPr>
              <w:t>БИК 016577551,</w:t>
            </w:r>
          </w:p>
          <w:p w14:paraId="60CF103D" w14:textId="77777777" w:rsidR="0098084C" w:rsidRPr="00777E84" w:rsidRDefault="0098084C" w:rsidP="00D13F7C">
            <w:pPr>
              <w:spacing w:line="276" w:lineRule="auto"/>
              <w:ind w:left="40" w:hanging="40"/>
              <w:rPr>
                <w:sz w:val="24"/>
                <w:szCs w:val="24"/>
              </w:rPr>
            </w:pPr>
            <w:r w:rsidRPr="00777E84">
              <w:rPr>
                <w:sz w:val="24"/>
                <w:szCs w:val="24"/>
              </w:rPr>
              <w:t xml:space="preserve"> Банк Уральское ГУ Банка России//УФК по Свердловской области г. Екатеринбург, </w:t>
            </w:r>
          </w:p>
          <w:p w14:paraId="02AEEA67" w14:textId="77777777" w:rsidR="0098084C" w:rsidRPr="00777E84" w:rsidRDefault="0098084C" w:rsidP="00D13F7C">
            <w:pPr>
              <w:spacing w:line="276" w:lineRule="auto"/>
              <w:ind w:left="40" w:hanging="40"/>
              <w:rPr>
                <w:sz w:val="24"/>
                <w:szCs w:val="24"/>
              </w:rPr>
            </w:pPr>
            <w:r w:rsidRPr="00777E84">
              <w:rPr>
                <w:sz w:val="24"/>
                <w:szCs w:val="24"/>
              </w:rPr>
              <w:lastRenderedPageBreak/>
              <w:t>Министерство финансов Свердловской области (ГБОУ СО «ЕШИ № 6),</w:t>
            </w:r>
          </w:p>
          <w:p w14:paraId="0B6316A9" w14:textId="77777777" w:rsidR="0098084C" w:rsidRPr="00777E84" w:rsidRDefault="0098084C"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Единый казначейский счет 40102810645370000054</w:t>
            </w:r>
          </w:p>
          <w:p w14:paraId="73690F6F" w14:textId="77777777" w:rsidR="0098084C" w:rsidRPr="00777E84" w:rsidRDefault="0098084C"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Казначейский счет 03224643650000006200</w:t>
            </w:r>
          </w:p>
          <w:p w14:paraId="20821572" w14:textId="77777777" w:rsidR="0098084C" w:rsidRPr="00777E84" w:rsidRDefault="0098084C"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Лицевой счет № 23012911190</w:t>
            </w:r>
            <w:r>
              <w:rPr>
                <w:rFonts w:ascii="Times New Roman" w:hAnsi="Times New Roman"/>
                <w:sz w:val="24"/>
                <w:szCs w:val="24"/>
              </w:rPr>
              <w:t xml:space="preserve">, </w:t>
            </w:r>
            <w:r w:rsidRPr="00D550B9">
              <w:rPr>
                <w:rFonts w:ascii="Times New Roman" w:hAnsi="Times New Roman"/>
                <w:sz w:val="22"/>
                <w:szCs w:val="22"/>
              </w:rPr>
              <w:t>2</w:t>
            </w:r>
            <w:r>
              <w:rPr>
                <w:rFonts w:ascii="Times New Roman" w:hAnsi="Times New Roman"/>
                <w:sz w:val="22"/>
                <w:szCs w:val="22"/>
                <w:lang w:val="en-US"/>
              </w:rPr>
              <w:t>1</w:t>
            </w:r>
            <w:r w:rsidRPr="00D550B9">
              <w:rPr>
                <w:rFonts w:ascii="Times New Roman" w:hAnsi="Times New Roman"/>
                <w:sz w:val="22"/>
                <w:szCs w:val="22"/>
              </w:rPr>
              <w:t>012911190</w:t>
            </w:r>
            <w:r>
              <w:rPr>
                <w:rFonts w:ascii="Times New Roman" w:hAnsi="Times New Roman"/>
                <w:sz w:val="22"/>
                <w:szCs w:val="22"/>
              </w:rPr>
              <w:t xml:space="preserve">, </w:t>
            </w:r>
            <w:r w:rsidRPr="00D550B9">
              <w:rPr>
                <w:rFonts w:ascii="Times New Roman" w:hAnsi="Times New Roman"/>
                <w:sz w:val="22"/>
                <w:szCs w:val="22"/>
              </w:rPr>
              <w:t>2</w:t>
            </w:r>
            <w:r>
              <w:rPr>
                <w:rFonts w:ascii="Times New Roman" w:hAnsi="Times New Roman"/>
                <w:sz w:val="22"/>
                <w:szCs w:val="22"/>
                <w:lang w:val="en-US"/>
              </w:rPr>
              <w:t>0</w:t>
            </w:r>
            <w:r w:rsidRPr="00D550B9">
              <w:rPr>
                <w:rFonts w:ascii="Times New Roman" w:hAnsi="Times New Roman"/>
                <w:sz w:val="22"/>
                <w:szCs w:val="22"/>
              </w:rPr>
              <w:t>012911190</w:t>
            </w:r>
          </w:p>
          <w:p w14:paraId="397D71FC" w14:textId="77777777" w:rsidR="0098084C" w:rsidRPr="00777E84" w:rsidRDefault="0098084C" w:rsidP="00D13F7C">
            <w:pPr>
              <w:pStyle w:val="13"/>
              <w:shd w:val="clear" w:color="auto" w:fill="auto"/>
              <w:spacing w:before="0" w:after="0" w:line="276" w:lineRule="auto"/>
              <w:ind w:left="40"/>
              <w:jc w:val="left"/>
              <w:rPr>
                <w:rFonts w:ascii="Times New Roman" w:hAnsi="Times New Roman"/>
                <w:sz w:val="24"/>
                <w:szCs w:val="24"/>
              </w:rPr>
            </w:pPr>
            <w:r w:rsidRPr="00777E84">
              <w:rPr>
                <w:rFonts w:ascii="Times New Roman" w:hAnsi="Times New Roman"/>
                <w:sz w:val="24"/>
                <w:szCs w:val="24"/>
              </w:rPr>
              <w:t>ОКТМО 65701000</w:t>
            </w:r>
          </w:p>
          <w:p w14:paraId="1C8A9389" w14:textId="77777777" w:rsidR="0098084C" w:rsidRPr="00777E84" w:rsidRDefault="0098084C" w:rsidP="00D13F7C">
            <w:pPr>
              <w:spacing w:line="276" w:lineRule="auto"/>
              <w:rPr>
                <w:b/>
                <w:color w:val="FF0000"/>
                <w:sz w:val="24"/>
                <w:szCs w:val="24"/>
              </w:rPr>
            </w:pPr>
          </w:p>
        </w:tc>
        <w:tc>
          <w:tcPr>
            <w:tcW w:w="5040" w:type="dxa"/>
          </w:tcPr>
          <w:p w14:paraId="0B4AB116" w14:textId="77777777" w:rsidR="0098084C" w:rsidRPr="00777E84" w:rsidRDefault="0098084C" w:rsidP="00D13F7C">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4B7842F4" w14:textId="77777777" w:rsidR="0098084C" w:rsidRDefault="0098084C" w:rsidP="00D13F7C">
            <w:pPr>
              <w:ind w:left="633"/>
              <w:rPr>
                <w:sz w:val="24"/>
                <w:szCs w:val="24"/>
              </w:rPr>
            </w:pPr>
            <w:r w:rsidRPr="006D4BE3">
              <w:rPr>
                <w:sz w:val="24"/>
                <w:szCs w:val="24"/>
              </w:rPr>
              <w:t xml:space="preserve">Общество с ограниченной    ответственностью «Общественное Питание», </w:t>
            </w:r>
          </w:p>
          <w:p w14:paraId="5FAD59B0" w14:textId="77777777" w:rsidR="0098084C" w:rsidRDefault="0098084C" w:rsidP="00D13F7C">
            <w:pPr>
              <w:ind w:left="633" w:hanging="142"/>
              <w:rPr>
                <w:sz w:val="24"/>
                <w:szCs w:val="24"/>
              </w:rPr>
            </w:pPr>
            <w:r w:rsidRPr="006D4BE3">
              <w:rPr>
                <w:sz w:val="24"/>
                <w:szCs w:val="24"/>
              </w:rPr>
              <w:t xml:space="preserve">620072, г. Екатеринбург, </w:t>
            </w:r>
          </w:p>
          <w:p w14:paraId="1856A6FB" w14:textId="77777777" w:rsidR="0098084C" w:rsidRPr="006D4BE3" w:rsidRDefault="0098084C" w:rsidP="00D13F7C">
            <w:pPr>
              <w:rPr>
                <w:sz w:val="24"/>
                <w:szCs w:val="24"/>
              </w:rPr>
            </w:pPr>
            <w:r w:rsidRPr="006D4BE3">
              <w:rPr>
                <w:sz w:val="24"/>
                <w:szCs w:val="24"/>
              </w:rPr>
              <w:t xml:space="preserve">ул. </w:t>
            </w:r>
            <w:proofErr w:type="spellStart"/>
            <w:r w:rsidRPr="006D4BE3">
              <w:rPr>
                <w:sz w:val="24"/>
                <w:szCs w:val="24"/>
              </w:rPr>
              <w:t>Новгородцевой</w:t>
            </w:r>
            <w:proofErr w:type="spellEnd"/>
            <w:r w:rsidRPr="006D4BE3">
              <w:rPr>
                <w:sz w:val="24"/>
                <w:szCs w:val="24"/>
              </w:rPr>
              <w:t>, д.19, к.1, кв.</w:t>
            </w:r>
            <w:proofErr w:type="gramStart"/>
            <w:r w:rsidRPr="006D4BE3">
              <w:rPr>
                <w:sz w:val="24"/>
                <w:szCs w:val="24"/>
              </w:rPr>
              <w:t>45 ,</w:t>
            </w:r>
            <w:proofErr w:type="gramEnd"/>
            <w:r w:rsidRPr="006D4BE3">
              <w:rPr>
                <w:sz w:val="24"/>
                <w:szCs w:val="24"/>
              </w:rPr>
              <w:t xml:space="preserve"> </w:t>
            </w:r>
          </w:p>
          <w:p w14:paraId="4F50B031" w14:textId="77777777" w:rsidR="0098084C" w:rsidRPr="006D4BE3" w:rsidRDefault="0098084C" w:rsidP="00D13F7C">
            <w:pPr>
              <w:rPr>
                <w:sz w:val="24"/>
                <w:szCs w:val="24"/>
              </w:rPr>
            </w:pPr>
            <w:r w:rsidRPr="006D4BE3">
              <w:rPr>
                <w:sz w:val="24"/>
                <w:szCs w:val="24"/>
              </w:rPr>
              <w:t xml:space="preserve">ИНН 6658458129, КПП 667001001, </w:t>
            </w:r>
          </w:p>
          <w:p w14:paraId="65842CCD" w14:textId="77777777" w:rsidR="0098084C" w:rsidRPr="006D4BE3" w:rsidRDefault="0098084C" w:rsidP="00D13F7C">
            <w:pPr>
              <w:rPr>
                <w:sz w:val="24"/>
                <w:szCs w:val="24"/>
              </w:rPr>
            </w:pPr>
            <w:r w:rsidRPr="006D4BE3">
              <w:rPr>
                <w:sz w:val="24"/>
                <w:szCs w:val="24"/>
              </w:rPr>
              <w:t>ОГРН 1146658011730,</w:t>
            </w:r>
          </w:p>
          <w:p w14:paraId="1AB7AEFC" w14:textId="77777777" w:rsidR="0098084C" w:rsidRPr="006D4BE3" w:rsidRDefault="0098084C" w:rsidP="00D13F7C">
            <w:pPr>
              <w:rPr>
                <w:sz w:val="24"/>
                <w:szCs w:val="24"/>
              </w:rPr>
            </w:pPr>
            <w:r w:rsidRPr="006D4BE3">
              <w:rPr>
                <w:sz w:val="24"/>
                <w:szCs w:val="24"/>
              </w:rPr>
              <w:t xml:space="preserve">ОКПО 13708255, </w:t>
            </w:r>
          </w:p>
          <w:p w14:paraId="13C0AC5A" w14:textId="77777777" w:rsidR="0098084C" w:rsidRPr="006D4BE3" w:rsidRDefault="0098084C" w:rsidP="00D13F7C">
            <w:pPr>
              <w:rPr>
                <w:sz w:val="24"/>
                <w:szCs w:val="24"/>
              </w:rPr>
            </w:pPr>
            <w:r w:rsidRPr="006D4BE3">
              <w:rPr>
                <w:sz w:val="24"/>
                <w:szCs w:val="24"/>
              </w:rPr>
              <w:t xml:space="preserve">ПАО КБ «УБРИР» г. Екатеринбург,  </w:t>
            </w:r>
          </w:p>
          <w:p w14:paraId="61A0B204" w14:textId="77777777" w:rsidR="0098084C" w:rsidRPr="006D4BE3" w:rsidRDefault="0098084C" w:rsidP="00D13F7C">
            <w:pPr>
              <w:rPr>
                <w:sz w:val="24"/>
                <w:szCs w:val="24"/>
              </w:rPr>
            </w:pPr>
            <w:r w:rsidRPr="006D4BE3">
              <w:rPr>
                <w:sz w:val="24"/>
                <w:szCs w:val="24"/>
              </w:rPr>
              <w:t xml:space="preserve">р/с 40702810862260000591, </w:t>
            </w:r>
          </w:p>
          <w:p w14:paraId="6CDA1B91" w14:textId="77777777" w:rsidR="0098084C" w:rsidRPr="006D4BE3" w:rsidRDefault="0098084C" w:rsidP="00D13F7C">
            <w:pPr>
              <w:rPr>
                <w:sz w:val="24"/>
                <w:szCs w:val="24"/>
              </w:rPr>
            </w:pPr>
            <w:r w:rsidRPr="006D4BE3">
              <w:rPr>
                <w:sz w:val="24"/>
                <w:szCs w:val="24"/>
              </w:rPr>
              <w:t xml:space="preserve">к/с 30101810900000000795, </w:t>
            </w:r>
          </w:p>
          <w:p w14:paraId="06607AE5" w14:textId="77777777" w:rsidR="0098084C" w:rsidRPr="00777E84" w:rsidRDefault="0098084C" w:rsidP="00D13F7C">
            <w:pPr>
              <w:spacing w:line="276" w:lineRule="auto"/>
              <w:ind w:left="40"/>
              <w:rPr>
                <w:sz w:val="24"/>
                <w:szCs w:val="24"/>
              </w:rPr>
            </w:pPr>
            <w:r w:rsidRPr="006D4BE3">
              <w:rPr>
                <w:sz w:val="24"/>
                <w:szCs w:val="24"/>
              </w:rPr>
              <w:t>БИК 046577795</w:t>
            </w:r>
          </w:p>
          <w:p w14:paraId="3E57685A" w14:textId="77777777" w:rsidR="0098084C" w:rsidRPr="00777E84" w:rsidRDefault="0098084C" w:rsidP="00D13F7C">
            <w:pPr>
              <w:spacing w:line="276" w:lineRule="auto"/>
              <w:rPr>
                <w:sz w:val="24"/>
                <w:szCs w:val="24"/>
              </w:rPr>
            </w:pPr>
          </w:p>
          <w:p w14:paraId="3A4B1146" w14:textId="77777777" w:rsidR="0098084C" w:rsidRPr="00777E84" w:rsidRDefault="0098084C" w:rsidP="00D13F7C">
            <w:pPr>
              <w:spacing w:line="276" w:lineRule="auto"/>
              <w:rPr>
                <w:b/>
                <w:sz w:val="24"/>
                <w:szCs w:val="24"/>
              </w:rPr>
            </w:pPr>
          </w:p>
          <w:p w14:paraId="6CE27654" w14:textId="77777777" w:rsidR="0098084C" w:rsidRPr="00777E84" w:rsidRDefault="0098084C" w:rsidP="00D13F7C">
            <w:pPr>
              <w:spacing w:line="276" w:lineRule="auto"/>
              <w:ind w:left="40"/>
              <w:rPr>
                <w:b/>
                <w:sz w:val="24"/>
                <w:szCs w:val="24"/>
              </w:rPr>
            </w:pPr>
            <w:r w:rsidRPr="00777E84">
              <w:rPr>
                <w:sz w:val="24"/>
                <w:szCs w:val="24"/>
              </w:rPr>
              <w:t xml:space="preserve"> </w:t>
            </w:r>
          </w:p>
          <w:p w14:paraId="46E274CB" w14:textId="77777777" w:rsidR="0098084C" w:rsidRPr="00777E84" w:rsidRDefault="0098084C" w:rsidP="00D13F7C">
            <w:pPr>
              <w:spacing w:line="276" w:lineRule="auto"/>
              <w:rPr>
                <w:sz w:val="24"/>
                <w:szCs w:val="24"/>
              </w:rPr>
            </w:pPr>
          </w:p>
          <w:p w14:paraId="78A76862" w14:textId="77777777" w:rsidR="0098084C" w:rsidRPr="00777E84" w:rsidRDefault="0098084C" w:rsidP="00D13F7C">
            <w:pPr>
              <w:rPr>
                <w:b/>
                <w:sz w:val="24"/>
                <w:szCs w:val="24"/>
              </w:rPr>
            </w:pPr>
          </w:p>
        </w:tc>
        <w:tc>
          <w:tcPr>
            <w:tcW w:w="5040" w:type="dxa"/>
          </w:tcPr>
          <w:p w14:paraId="495C733C" w14:textId="77777777" w:rsidR="0098084C" w:rsidRPr="00777E84" w:rsidRDefault="0098084C" w:rsidP="00D13F7C">
            <w:pPr>
              <w:rPr>
                <w:sz w:val="24"/>
                <w:szCs w:val="24"/>
              </w:rPr>
            </w:pPr>
            <w:r w:rsidRPr="00777E84">
              <w:rPr>
                <w:b/>
                <w:sz w:val="24"/>
                <w:szCs w:val="24"/>
              </w:rPr>
              <w:lastRenderedPageBreak/>
              <w:t xml:space="preserve"> Арендатор</w:t>
            </w:r>
            <w:r w:rsidRPr="00777E84">
              <w:rPr>
                <w:sz w:val="24"/>
                <w:szCs w:val="24"/>
                <w:u w:val="single"/>
              </w:rPr>
              <w:t>:</w:t>
            </w:r>
            <w:r w:rsidRPr="00777E84">
              <w:rPr>
                <w:sz w:val="24"/>
                <w:szCs w:val="24"/>
              </w:rPr>
              <w:t xml:space="preserve"> </w:t>
            </w:r>
          </w:p>
          <w:p w14:paraId="7ABD938B" w14:textId="77777777" w:rsidR="0098084C" w:rsidRPr="00777E84" w:rsidRDefault="0098084C" w:rsidP="00D13F7C">
            <w:pPr>
              <w:spacing w:line="276" w:lineRule="auto"/>
              <w:ind w:left="40"/>
              <w:rPr>
                <w:sz w:val="24"/>
                <w:szCs w:val="24"/>
              </w:rPr>
            </w:pPr>
          </w:p>
          <w:p w14:paraId="55D23807" w14:textId="77777777" w:rsidR="0098084C" w:rsidRPr="00777E84" w:rsidRDefault="0098084C" w:rsidP="00D13F7C">
            <w:pPr>
              <w:spacing w:line="276" w:lineRule="auto"/>
              <w:rPr>
                <w:sz w:val="24"/>
                <w:szCs w:val="24"/>
              </w:rPr>
            </w:pPr>
          </w:p>
          <w:p w14:paraId="7CBC3A2F" w14:textId="77777777" w:rsidR="0098084C" w:rsidRPr="00777E84" w:rsidRDefault="0098084C" w:rsidP="00D13F7C">
            <w:pPr>
              <w:spacing w:line="276" w:lineRule="auto"/>
              <w:rPr>
                <w:b/>
                <w:sz w:val="24"/>
                <w:szCs w:val="24"/>
              </w:rPr>
            </w:pPr>
          </w:p>
          <w:p w14:paraId="5C110E84" w14:textId="77777777" w:rsidR="0098084C" w:rsidRPr="00777E84" w:rsidRDefault="0098084C" w:rsidP="00D13F7C">
            <w:pPr>
              <w:spacing w:line="276" w:lineRule="auto"/>
              <w:ind w:left="40"/>
              <w:rPr>
                <w:b/>
                <w:sz w:val="24"/>
                <w:szCs w:val="24"/>
              </w:rPr>
            </w:pPr>
            <w:r w:rsidRPr="00777E84">
              <w:rPr>
                <w:sz w:val="24"/>
                <w:szCs w:val="24"/>
              </w:rPr>
              <w:t xml:space="preserve"> </w:t>
            </w:r>
          </w:p>
          <w:p w14:paraId="1566B818" w14:textId="77777777" w:rsidR="0098084C" w:rsidRPr="00777E84" w:rsidRDefault="0098084C" w:rsidP="00D13F7C">
            <w:pPr>
              <w:spacing w:line="276" w:lineRule="auto"/>
              <w:rPr>
                <w:sz w:val="24"/>
                <w:szCs w:val="24"/>
              </w:rPr>
            </w:pPr>
          </w:p>
          <w:p w14:paraId="20B137E7" w14:textId="77777777" w:rsidR="0098084C" w:rsidRPr="00777E84" w:rsidRDefault="0098084C" w:rsidP="00D13F7C">
            <w:pPr>
              <w:spacing w:line="276" w:lineRule="auto"/>
              <w:rPr>
                <w:color w:val="FF0000"/>
                <w:sz w:val="24"/>
                <w:szCs w:val="24"/>
              </w:rPr>
            </w:pPr>
          </w:p>
        </w:tc>
      </w:tr>
    </w:tbl>
    <w:p w14:paraId="0E47AB61" w14:textId="77777777" w:rsidR="0098084C" w:rsidRPr="00777E84" w:rsidRDefault="0098084C" w:rsidP="0098084C">
      <w:pPr>
        <w:spacing w:line="276" w:lineRule="auto"/>
        <w:jc w:val="right"/>
        <w:rPr>
          <w:sz w:val="24"/>
          <w:szCs w:val="24"/>
        </w:rPr>
      </w:pPr>
    </w:p>
    <w:p w14:paraId="6E8665E7" w14:textId="77777777" w:rsidR="0098084C" w:rsidRPr="00777E84" w:rsidRDefault="0098084C" w:rsidP="0098084C">
      <w:pPr>
        <w:spacing w:line="276" w:lineRule="auto"/>
        <w:jc w:val="center"/>
        <w:rPr>
          <w:rFonts w:eastAsia="Calibri"/>
          <w:b/>
          <w:sz w:val="24"/>
          <w:szCs w:val="24"/>
        </w:rPr>
      </w:pPr>
      <w:r w:rsidRPr="00777E84">
        <w:rPr>
          <w:rFonts w:eastAsia="Calibri"/>
          <w:b/>
          <w:sz w:val="24"/>
          <w:szCs w:val="24"/>
        </w:rPr>
        <w:t>Подписи Сторон</w:t>
      </w:r>
    </w:p>
    <w:p w14:paraId="35003B91" w14:textId="77777777" w:rsidR="0098084C" w:rsidRPr="00777E84" w:rsidRDefault="0098084C" w:rsidP="0098084C">
      <w:pPr>
        <w:spacing w:line="276" w:lineRule="auto"/>
        <w:jc w:val="center"/>
        <w:rPr>
          <w:rFonts w:eastAsia="Calibri"/>
          <w:sz w:val="24"/>
          <w:szCs w:val="24"/>
        </w:rPr>
      </w:pPr>
    </w:p>
    <w:p w14:paraId="64F9EBD6" w14:textId="77777777" w:rsidR="0098084C" w:rsidRPr="00777E84" w:rsidRDefault="0098084C" w:rsidP="0098084C">
      <w:pPr>
        <w:spacing w:line="276" w:lineRule="auto"/>
        <w:jc w:val="center"/>
        <w:rPr>
          <w:rFonts w:eastAsia="Calibri"/>
          <w:sz w:val="24"/>
          <w:szCs w:val="24"/>
        </w:rPr>
      </w:pPr>
    </w:p>
    <w:tbl>
      <w:tblPr>
        <w:tblW w:w="0" w:type="auto"/>
        <w:tblLook w:val="01E0" w:firstRow="1" w:lastRow="1" w:firstColumn="1" w:lastColumn="1" w:noHBand="0" w:noVBand="0"/>
      </w:tblPr>
      <w:tblGrid>
        <w:gridCol w:w="4768"/>
        <w:gridCol w:w="5013"/>
      </w:tblGrid>
      <w:tr w:rsidR="0098084C" w:rsidRPr="00777E84" w14:paraId="2ACF7A3E" w14:textId="77777777" w:rsidTr="00D13F7C">
        <w:tc>
          <w:tcPr>
            <w:tcW w:w="4786" w:type="dxa"/>
          </w:tcPr>
          <w:p w14:paraId="62D9597D" w14:textId="77777777" w:rsidR="0098084C" w:rsidRPr="00777E84" w:rsidRDefault="0098084C" w:rsidP="00D13F7C">
            <w:pPr>
              <w:spacing w:line="276" w:lineRule="auto"/>
              <w:rPr>
                <w:b/>
                <w:sz w:val="24"/>
                <w:szCs w:val="24"/>
              </w:rPr>
            </w:pPr>
            <w:r w:rsidRPr="00777E84">
              <w:rPr>
                <w:b/>
                <w:sz w:val="24"/>
                <w:szCs w:val="24"/>
              </w:rPr>
              <w:t>Арендодатель</w:t>
            </w:r>
          </w:p>
          <w:p w14:paraId="474B0E11" w14:textId="77777777" w:rsidR="0098084C" w:rsidRPr="00777E84" w:rsidRDefault="0098084C" w:rsidP="00D13F7C">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25676D1B" w14:textId="77777777" w:rsidR="0098084C" w:rsidRPr="00777E84" w:rsidRDefault="0098084C" w:rsidP="00D13F7C">
            <w:pPr>
              <w:spacing w:line="276" w:lineRule="auto"/>
              <w:rPr>
                <w:b/>
                <w:sz w:val="24"/>
                <w:szCs w:val="24"/>
              </w:rPr>
            </w:pPr>
          </w:p>
          <w:p w14:paraId="0BD170DD" w14:textId="77777777" w:rsidR="0098084C" w:rsidRPr="00007569" w:rsidRDefault="0098084C" w:rsidP="00D13F7C">
            <w:pPr>
              <w:spacing w:line="276" w:lineRule="auto"/>
              <w:rPr>
                <w:bCs/>
                <w:sz w:val="24"/>
                <w:szCs w:val="24"/>
              </w:rPr>
            </w:pPr>
            <w:r w:rsidRPr="00777E84">
              <w:rPr>
                <w:b/>
                <w:sz w:val="24"/>
                <w:szCs w:val="24"/>
              </w:rPr>
              <w:t>___________________</w:t>
            </w:r>
            <w:r>
              <w:rPr>
                <w:bCs/>
                <w:sz w:val="24"/>
                <w:szCs w:val="24"/>
              </w:rPr>
              <w:t xml:space="preserve">Е.Е. </w:t>
            </w:r>
            <w:proofErr w:type="spellStart"/>
            <w:r>
              <w:rPr>
                <w:bCs/>
                <w:sz w:val="24"/>
                <w:szCs w:val="24"/>
              </w:rPr>
              <w:t>Сидлярчук</w:t>
            </w:r>
            <w:proofErr w:type="spellEnd"/>
          </w:p>
          <w:p w14:paraId="7CE38FC5" w14:textId="77777777" w:rsidR="0098084C" w:rsidRPr="00777E84" w:rsidRDefault="0098084C" w:rsidP="00D13F7C">
            <w:pPr>
              <w:spacing w:line="276" w:lineRule="auto"/>
              <w:rPr>
                <w:b/>
                <w:sz w:val="24"/>
                <w:szCs w:val="24"/>
              </w:rPr>
            </w:pPr>
          </w:p>
        </w:tc>
        <w:tc>
          <w:tcPr>
            <w:tcW w:w="5042" w:type="dxa"/>
          </w:tcPr>
          <w:p w14:paraId="410F6F54" w14:textId="77777777" w:rsidR="0098084C" w:rsidRPr="00777E84" w:rsidRDefault="0098084C" w:rsidP="00D13F7C">
            <w:pPr>
              <w:spacing w:line="276" w:lineRule="auto"/>
              <w:rPr>
                <w:b/>
                <w:sz w:val="24"/>
                <w:szCs w:val="24"/>
              </w:rPr>
            </w:pPr>
            <w:r w:rsidRPr="00777E84">
              <w:rPr>
                <w:b/>
                <w:sz w:val="24"/>
                <w:szCs w:val="24"/>
              </w:rPr>
              <w:t xml:space="preserve">Арендатор </w:t>
            </w:r>
          </w:p>
          <w:p w14:paraId="082EBF9D" w14:textId="77777777" w:rsidR="0098084C" w:rsidRPr="00000117" w:rsidRDefault="0098084C" w:rsidP="00D13F7C">
            <w:pPr>
              <w:spacing w:line="276" w:lineRule="auto"/>
              <w:rPr>
                <w:sz w:val="24"/>
                <w:szCs w:val="24"/>
              </w:rPr>
            </w:pPr>
            <w:r w:rsidRPr="00000117">
              <w:rPr>
                <w:sz w:val="24"/>
                <w:szCs w:val="24"/>
              </w:rPr>
              <w:t>Директор ООО «ОП»</w:t>
            </w:r>
          </w:p>
          <w:p w14:paraId="04799233" w14:textId="77777777" w:rsidR="0098084C" w:rsidRPr="00000117" w:rsidRDefault="0098084C" w:rsidP="00D13F7C">
            <w:pPr>
              <w:spacing w:line="276" w:lineRule="auto"/>
              <w:rPr>
                <w:b/>
                <w:sz w:val="24"/>
                <w:szCs w:val="24"/>
              </w:rPr>
            </w:pPr>
            <w:r w:rsidRPr="00000117">
              <w:rPr>
                <w:b/>
                <w:sz w:val="24"/>
                <w:szCs w:val="24"/>
              </w:rPr>
              <w:t>__________________</w:t>
            </w:r>
            <w:r w:rsidRPr="00000117">
              <w:rPr>
                <w:sz w:val="24"/>
                <w:szCs w:val="24"/>
              </w:rPr>
              <w:t xml:space="preserve"> М.Л. Фомин</w:t>
            </w:r>
          </w:p>
          <w:p w14:paraId="46EA6FCA" w14:textId="77777777" w:rsidR="0098084C" w:rsidRPr="00777E84" w:rsidRDefault="0098084C" w:rsidP="00D13F7C">
            <w:pPr>
              <w:spacing w:line="276" w:lineRule="auto"/>
              <w:rPr>
                <w:b/>
                <w:sz w:val="24"/>
                <w:szCs w:val="24"/>
              </w:rPr>
            </w:pPr>
          </w:p>
        </w:tc>
      </w:tr>
    </w:tbl>
    <w:p w14:paraId="3FD40D40" w14:textId="77777777" w:rsidR="00FE3E8A" w:rsidRPr="00777E84" w:rsidRDefault="00FE3E8A" w:rsidP="0098084C">
      <w:pPr>
        <w:spacing w:line="276" w:lineRule="auto"/>
        <w:jc w:val="left"/>
        <w:rPr>
          <w:sz w:val="24"/>
          <w:szCs w:val="24"/>
        </w:rPr>
      </w:pPr>
    </w:p>
    <w:p w14:paraId="450D176F" w14:textId="77777777" w:rsidR="00FE3E8A" w:rsidRDefault="00FE3E8A" w:rsidP="00FE3E8A">
      <w:pPr>
        <w:spacing w:line="276" w:lineRule="auto"/>
        <w:jc w:val="right"/>
        <w:rPr>
          <w:sz w:val="24"/>
          <w:szCs w:val="24"/>
        </w:rPr>
      </w:pPr>
    </w:p>
    <w:p w14:paraId="2248C63B" w14:textId="77777777" w:rsidR="00FE3E8A" w:rsidRDefault="00FE3E8A" w:rsidP="00FE3E8A">
      <w:pPr>
        <w:spacing w:line="276" w:lineRule="auto"/>
        <w:jc w:val="right"/>
        <w:rPr>
          <w:sz w:val="24"/>
          <w:szCs w:val="24"/>
        </w:rPr>
      </w:pPr>
    </w:p>
    <w:p w14:paraId="5CE99528" w14:textId="77777777" w:rsidR="00FE3E8A" w:rsidRPr="00777E84" w:rsidRDefault="00FE3E8A" w:rsidP="00FE3E8A">
      <w:pPr>
        <w:spacing w:line="276" w:lineRule="auto"/>
        <w:jc w:val="right"/>
        <w:rPr>
          <w:sz w:val="24"/>
          <w:szCs w:val="24"/>
        </w:rPr>
      </w:pPr>
      <w:r w:rsidRPr="00777E84">
        <w:rPr>
          <w:sz w:val="24"/>
          <w:szCs w:val="24"/>
        </w:rPr>
        <w:t>Приложение №2</w:t>
      </w:r>
    </w:p>
    <w:p w14:paraId="080C0390" w14:textId="77777777" w:rsidR="00FE3E8A" w:rsidRPr="00777E84" w:rsidRDefault="00FE3E8A" w:rsidP="00FE3E8A">
      <w:pPr>
        <w:spacing w:line="276" w:lineRule="auto"/>
        <w:ind w:firstLine="5954"/>
        <w:jc w:val="right"/>
        <w:rPr>
          <w:b/>
          <w:sz w:val="24"/>
          <w:szCs w:val="24"/>
        </w:rPr>
      </w:pPr>
      <w:r w:rsidRPr="00777E84">
        <w:rPr>
          <w:b/>
          <w:sz w:val="24"/>
          <w:szCs w:val="24"/>
        </w:rPr>
        <w:t xml:space="preserve">к договору аренды № </w:t>
      </w:r>
    </w:p>
    <w:p w14:paraId="4FF17198" w14:textId="77777777" w:rsidR="00FE3E8A" w:rsidRPr="00777E84" w:rsidRDefault="00FE3E8A" w:rsidP="00FE3E8A">
      <w:pPr>
        <w:spacing w:line="276" w:lineRule="auto"/>
        <w:ind w:firstLine="5954"/>
        <w:jc w:val="right"/>
        <w:rPr>
          <w:sz w:val="24"/>
          <w:szCs w:val="24"/>
        </w:rPr>
      </w:pPr>
      <w:r w:rsidRPr="00777E84">
        <w:rPr>
          <w:sz w:val="24"/>
          <w:szCs w:val="24"/>
        </w:rPr>
        <w:t xml:space="preserve">от </w:t>
      </w:r>
      <w:proofErr w:type="gramStart"/>
      <w:r w:rsidRPr="00777E84">
        <w:rPr>
          <w:sz w:val="24"/>
          <w:szCs w:val="24"/>
        </w:rPr>
        <w:t xml:space="preserve">«  </w:t>
      </w:r>
      <w:proofErr w:type="gramEnd"/>
      <w:r w:rsidRPr="00777E84">
        <w:rPr>
          <w:sz w:val="24"/>
          <w:szCs w:val="24"/>
        </w:rPr>
        <w:t xml:space="preserve">  </w:t>
      </w:r>
      <w:r>
        <w:rPr>
          <w:sz w:val="24"/>
          <w:szCs w:val="24"/>
        </w:rPr>
        <w:t xml:space="preserve"> »                  2025</w:t>
      </w:r>
    </w:p>
    <w:p w14:paraId="7C9FBC97" w14:textId="77777777" w:rsidR="00FE3E8A" w:rsidRPr="00777E84" w:rsidRDefault="00FE3E8A" w:rsidP="00FE3E8A">
      <w:pPr>
        <w:adjustRightInd w:val="0"/>
        <w:spacing w:line="276" w:lineRule="auto"/>
        <w:ind w:firstLine="709"/>
        <w:rPr>
          <w:b/>
          <w:sz w:val="24"/>
          <w:szCs w:val="24"/>
        </w:rPr>
      </w:pPr>
    </w:p>
    <w:p w14:paraId="1712EE09" w14:textId="77777777" w:rsidR="00FE3E8A" w:rsidRPr="00777E84" w:rsidRDefault="00FE3E8A" w:rsidP="00FE3E8A">
      <w:pPr>
        <w:adjustRightInd w:val="0"/>
        <w:spacing w:line="276" w:lineRule="auto"/>
        <w:ind w:firstLine="709"/>
        <w:rPr>
          <w:sz w:val="24"/>
          <w:szCs w:val="24"/>
        </w:rPr>
      </w:pPr>
      <w:r w:rsidRPr="00777E84">
        <w:rPr>
          <w:b/>
          <w:sz w:val="24"/>
          <w:szCs w:val="24"/>
        </w:rPr>
        <w:t>Состав помещений</w:t>
      </w:r>
      <w:r w:rsidRPr="00777E84">
        <w:rPr>
          <w:sz w:val="24"/>
          <w:szCs w:val="24"/>
        </w:rPr>
        <w:t>, предлагаемых к передаче в аренду: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29"/>
        <w:gridCol w:w="2572"/>
        <w:gridCol w:w="3006"/>
        <w:gridCol w:w="2320"/>
      </w:tblGrid>
      <w:tr w:rsidR="00FE3E8A" w:rsidRPr="00777E84" w14:paraId="2A2120CC" w14:textId="77777777" w:rsidTr="00EE186E">
        <w:tc>
          <w:tcPr>
            <w:tcW w:w="1276" w:type="dxa"/>
            <w:shd w:val="clear" w:color="auto" w:fill="auto"/>
          </w:tcPr>
          <w:p w14:paraId="4C428870" w14:textId="77777777" w:rsidR="00FE3E8A" w:rsidRPr="00777E84" w:rsidRDefault="00FE3E8A" w:rsidP="00EE186E">
            <w:pPr>
              <w:pStyle w:val="ConsPlusNormal"/>
              <w:spacing w:line="276" w:lineRule="auto"/>
              <w:ind w:left="175" w:firstLine="0"/>
              <w:rPr>
                <w:rFonts w:ascii="Times New Roman" w:hAnsi="Times New Roman"/>
                <w:b/>
                <w:sz w:val="24"/>
                <w:szCs w:val="24"/>
              </w:rPr>
            </w:pPr>
            <w:r w:rsidRPr="00777E84">
              <w:rPr>
                <w:rFonts w:ascii="Times New Roman" w:hAnsi="Times New Roman"/>
                <w:b/>
                <w:sz w:val="24"/>
                <w:szCs w:val="24"/>
              </w:rPr>
              <w:t>N п/п</w:t>
            </w:r>
          </w:p>
        </w:tc>
        <w:tc>
          <w:tcPr>
            <w:tcW w:w="1276" w:type="dxa"/>
            <w:shd w:val="clear" w:color="auto" w:fill="auto"/>
          </w:tcPr>
          <w:p w14:paraId="2F79213B" w14:textId="77777777" w:rsidR="00FE3E8A" w:rsidRPr="00777E84" w:rsidRDefault="00FE3E8A" w:rsidP="00EE186E">
            <w:pPr>
              <w:pStyle w:val="ConsPlusNormal"/>
              <w:spacing w:line="276" w:lineRule="auto"/>
              <w:ind w:firstLine="0"/>
              <w:rPr>
                <w:rFonts w:ascii="Times New Roman" w:hAnsi="Times New Roman"/>
                <w:b/>
                <w:sz w:val="24"/>
                <w:szCs w:val="24"/>
              </w:rPr>
            </w:pPr>
            <w:r w:rsidRPr="00777E84">
              <w:rPr>
                <w:rFonts w:ascii="Times New Roman" w:hAnsi="Times New Roman"/>
                <w:b/>
                <w:sz w:val="24"/>
                <w:szCs w:val="24"/>
              </w:rPr>
              <w:t>Этаж</w:t>
            </w:r>
          </w:p>
        </w:tc>
        <w:tc>
          <w:tcPr>
            <w:tcW w:w="2693" w:type="dxa"/>
          </w:tcPr>
          <w:p w14:paraId="54FCA787"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 xml:space="preserve">Номер помещения по техническому паспорту </w:t>
            </w:r>
          </w:p>
        </w:tc>
        <w:tc>
          <w:tcPr>
            <w:tcW w:w="3119" w:type="dxa"/>
          </w:tcPr>
          <w:p w14:paraId="7BB3D0B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Назначение помещения (комнаты)</w:t>
            </w:r>
          </w:p>
        </w:tc>
        <w:tc>
          <w:tcPr>
            <w:tcW w:w="2410" w:type="dxa"/>
          </w:tcPr>
          <w:p w14:paraId="3C5BD5AD" w14:textId="77777777" w:rsidR="00FE3E8A" w:rsidRPr="00777E84" w:rsidRDefault="00FE3E8A" w:rsidP="00EE186E">
            <w:pPr>
              <w:pStyle w:val="ConsPlusNormal"/>
              <w:spacing w:line="276" w:lineRule="auto"/>
              <w:rPr>
                <w:rFonts w:ascii="Times New Roman" w:hAnsi="Times New Roman"/>
                <w:b/>
                <w:sz w:val="24"/>
                <w:szCs w:val="24"/>
              </w:rPr>
            </w:pPr>
            <w:r w:rsidRPr="00777E84">
              <w:rPr>
                <w:rFonts w:ascii="Times New Roman" w:hAnsi="Times New Roman"/>
                <w:b/>
                <w:sz w:val="24"/>
                <w:szCs w:val="24"/>
              </w:rPr>
              <w:t>Общая площадь (</w:t>
            </w:r>
            <w:r>
              <w:rPr>
                <w:rFonts w:ascii="Times New Roman" w:hAnsi="Times New Roman"/>
                <w:b/>
                <w:sz w:val="24"/>
                <w:szCs w:val="24"/>
              </w:rPr>
              <w:pgNum/>
            </w:r>
            <w:r>
              <w:rPr>
                <w:rFonts w:ascii="Times New Roman" w:hAnsi="Times New Roman"/>
                <w:b/>
                <w:sz w:val="24"/>
                <w:szCs w:val="24"/>
              </w:rPr>
              <w:t>В</w:t>
            </w:r>
            <w:r w:rsidRPr="00777E84">
              <w:rPr>
                <w:rFonts w:ascii="Times New Roman" w:hAnsi="Times New Roman"/>
                <w:b/>
                <w:sz w:val="24"/>
                <w:szCs w:val="24"/>
              </w:rPr>
              <w:t xml:space="preserve">. м.) </w:t>
            </w:r>
          </w:p>
        </w:tc>
      </w:tr>
      <w:tr w:rsidR="00FE3E8A" w:rsidRPr="00777E84" w14:paraId="5C49DA39" w14:textId="77777777" w:rsidTr="00EE186E">
        <w:tc>
          <w:tcPr>
            <w:tcW w:w="1276" w:type="dxa"/>
            <w:shd w:val="clear" w:color="auto" w:fill="auto"/>
          </w:tcPr>
          <w:p w14:paraId="53F3E882" w14:textId="77777777" w:rsidR="00FE3E8A" w:rsidRPr="00777E84" w:rsidRDefault="00FE3E8A" w:rsidP="00EE186E">
            <w:pPr>
              <w:adjustRightInd w:val="0"/>
              <w:spacing w:line="276" w:lineRule="auto"/>
              <w:rPr>
                <w:sz w:val="24"/>
                <w:szCs w:val="24"/>
              </w:rPr>
            </w:pPr>
            <w:r w:rsidRPr="00777E84">
              <w:rPr>
                <w:sz w:val="24"/>
                <w:szCs w:val="24"/>
              </w:rPr>
              <w:t>1</w:t>
            </w:r>
          </w:p>
        </w:tc>
        <w:tc>
          <w:tcPr>
            <w:tcW w:w="1276" w:type="dxa"/>
            <w:shd w:val="clear" w:color="auto" w:fill="auto"/>
          </w:tcPr>
          <w:p w14:paraId="4F2B981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5677AF62" w14:textId="77777777" w:rsidR="00FE3E8A" w:rsidRPr="00777E84" w:rsidRDefault="00FE3E8A" w:rsidP="00EE186E">
            <w:pPr>
              <w:adjustRightInd w:val="0"/>
              <w:spacing w:line="276" w:lineRule="auto"/>
              <w:rPr>
                <w:sz w:val="24"/>
                <w:szCs w:val="24"/>
              </w:rPr>
            </w:pPr>
            <w:r w:rsidRPr="00777E84">
              <w:rPr>
                <w:sz w:val="24"/>
                <w:szCs w:val="24"/>
              </w:rPr>
              <w:t>1б</w:t>
            </w:r>
          </w:p>
        </w:tc>
        <w:tc>
          <w:tcPr>
            <w:tcW w:w="3119" w:type="dxa"/>
          </w:tcPr>
          <w:p w14:paraId="48901F70" w14:textId="77777777" w:rsidR="00FE3E8A" w:rsidRPr="00777E84" w:rsidRDefault="00FE3E8A" w:rsidP="00EE186E">
            <w:pPr>
              <w:spacing w:line="276" w:lineRule="auto"/>
              <w:rPr>
                <w:sz w:val="24"/>
                <w:szCs w:val="24"/>
              </w:rPr>
            </w:pPr>
            <w:r w:rsidRPr="00777E84">
              <w:rPr>
                <w:sz w:val="24"/>
                <w:szCs w:val="24"/>
              </w:rPr>
              <w:t>Хлеборезка</w:t>
            </w:r>
          </w:p>
        </w:tc>
        <w:tc>
          <w:tcPr>
            <w:tcW w:w="2410" w:type="dxa"/>
          </w:tcPr>
          <w:p w14:paraId="5C12E78C" w14:textId="77777777" w:rsidR="00FE3E8A" w:rsidRPr="00777E84" w:rsidRDefault="00FE3E8A" w:rsidP="00EE186E">
            <w:pPr>
              <w:spacing w:line="276" w:lineRule="auto"/>
              <w:rPr>
                <w:sz w:val="24"/>
                <w:szCs w:val="24"/>
              </w:rPr>
            </w:pPr>
            <w:r w:rsidRPr="00777E84">
              <w:rPr>
                <w:sz w:val="24"/>
                <w:szCs w:val="24"/>
              </w:rPr>
              <w:t>7,3</w:t>
            </w:r>
          </w:p>
        </w:tc>
      </w:tr>
      <w:tr w:rsidR="00FE3E8A" w:rsidRPr="00777E84" w14:paraId="0978E768" w14:textId="77777777" w:rsidTr="00EE186E">
        <w:tc>
          <w:tcPr>
            <w:tcW w:w="1276" w:type="dxa"/>
            <w:shd w:val="clear" w:color="auto" w:fill="auto"/>
          </w:tcPr>
          <w:p w14:paraId="184599EC" w14:textId="77777777" w:rsidR="00FE3E8A" w:rsidRPr="00777E84" w:rsidRDefault="00FE3E8A" w:rsidP="00EE186E">
            <w:pPr>
              <w:adjustRightInd w:val="0"/>
              <w:spacing w:line="276" w:lineRule="auto"/>
              <w:rPr>
                <w:sz w:val="24"/>
                <w:szCs w:val="24"/>
              </w:rPr>
            </w:pPr>
            <w:r w:rsidRPr="00777E84">
              <w:rPr>
                <w:sz w:val="24"/>
                <w:szCs w:val="24"/>
              </w:rPr>
              <w:t>2</w:t>
            </w:r>
          </w:p>
        </w:tc>
        <w:tc>
          <w:tcPr>
            <w:tcW w:w="1276" w:type="dxa"/>
            <w:shd w:val="clear" w:color="auto" w:fill="auto"/>
          </w:tcPr>
          <w:p w14:paraId="412EA4B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571B9E0" w14:textId="77777777" w:rsidR="00FE3E8A" w:rsidRPr="00777E84" w:rsidRDefault="00FE3E8A" w:rsidP="00EE186E">
            <w:pPr>
              <w:adjustRightInd w:val="0"/>
              <w:spacing w:line="276" w:lineRule="auto"/>
              <w:rPr>
                <w:sz w:val="24"/>
                <w:szCs w:val="24"/>
              </w:rPr>
            </w:pPr>
            <w:r w:rsidRPr="00777E84">
              <w:rPr>
                <w:sz w:val="24"/>
                <w:szCs w:val="24"/>
              </w:rPr>
              <w:t>2</w:t>
            </w:r>
          </w:p>
        </w:tc>
        <w:tc>
          <w:tcPr>
            <w:tcW w:w="3119" w:type="dxa"/>
          </w:tcPr>
          <w:p w14:paraId="66F4A575"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527C6699" w14:textId="77777777" w:rsidR="00FE3E8A" w:rsidRPr="00777E84" w:rsidRDefault="00FE3E8A" w:rsidP="00EE186E">
            <w:pPr>
              <w:spacing w:line="276" w:lineRule="auto"/>
              <w:rPr>
                <w:sz w:val="24"/>
                <w:szCs w:val="24"/>
              </w:rPr>
            </w:pPr>
            <w:r w:rsidRPr="00777E84">
              <w:rPr>
                <w:sz w:val="24"/>
                <w:szCs w:val="24"/>
              </w:rPr>
              <w:t>6,9</w:t>
            </w:r>
          </w:p>
        </w:tc>
      </w:tr>
      <w:tr w:rsidR="00FE3E8A" w:rsidRPr="00777E84" w14:paraId="1DE41511" w14:textId="77777777" w:rsidTr="00EE186E">
        <w:tc>
          <w:tcPr>
            <w:tcW w:w="1276" w:type="dxa"/>
            <w:shd w:val="clear" w:color="auto" w:fill="auto"/>
          </w:tcPr>
          <w:p w14:paraId="7E5242DD" w14:textId="77777777" w:rsidR="00FE3E8A" w:rsidRPr="00777E84" w:rsidRDefault="00FE3E8A" w:rsidP="00EE186E">
            <w:pPr>
              <w:adjustRightInd w:val="0"/>
              <w:spacing w:line="276" w:lineRule="auto"/>
              <w:rPr>
                <w:sz w:val="24"/>
                <w:szCs w:val="24"/>
              </w:rPr>
            </w:pPr>
            <w:r w:rsidRPr="00777E84">
              <w:rPr>
                <w:sz w:val="24"/>
                <w:szCs w:val="24"/>
              </w:rPr>
              <w:t>3</w:t>
            </w:r>
          </w:p>
        </w:tc>
        <w:tc>
          <w:tcPr>
            <w:tcW w:w="1276" w:type="dxa"/>
            <w:shd w:val="clear" w:color="auto" w:fill="auto"/>
          </w:tcPr>
          <w:p w14:paraId="34DC206E"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BD4F772" w14:textId="77777777" w:rsidR="00FE3E8A" w:rsidRPr="00777E84" w:rsidRDefault="00FE3E8A" w:rsidP="00EE186E">
            <w:pPr>
              <w:adjustRightInd w:val="0"/>
              <w:spacing w:line="276" w:lineRule="auto"/>
              <w:rPr>
                <w:sz w:val="24"/>
                <w:szCs w:val="24"/>
              </w:rPr>
            </w:pPr>
            <w:r w:rsidRPr="00777E84">
              <w:rPr>
                <w:sz w:val="24"/>
                <w:szCs w:val="24"/>
              </w:rPr>
              <w:t>3</w:t>
            </w:r>
          </w:p>
        </w:tc>
        <w:tc>
          <w:tcPr>
            <w:tcW w:w="3119" w:type="dxa"/>
          </w:tcPr>
          <w:p w14:paraId="3425C84D" w14:textId="77777777" w:rsidR="00FE3E8A" w:rsidRPr="00777E84" w:rsidRDefault="00FE3E8A" w:rsidP="00EE186E">
            <w:pPr>
              <w:spacing w:line="276" w:lineRule="auto"/>
              <w:rPr>
                <w:sz w:val="24"/>
                <w:szCs w:val="24"/>
              </w:rPr>
            </w:pPr>
            <w:r w:rsidRPr="00777E84">
              <w:rPr>
                <w:sz w:val="24"/>
                <w:szCs w:val="24"/>
              </w:rPr>
              <w:t>Склад</w:t>
            </w:r>
          </w:p>
        </w:tc>
        <w:tc>
          <w:tcPr>
            <w:tcW w:w="2410" w:type="dxa"/>
          </w:tcPr>
          <w:p w14:paraId="2881FD6D" w14:textId="77777777" w:rsidR="00FE3E8A" w:rsidRPr="00777E84" w:rsidRDefault="00FE3E8A" w:rsidP="00EE186E">
            <w:pPr>
              <w:spacing w:line="276" w:lineRule="auto"/>
              <w:rPr>
                <w:sz w:val="24"/>
                <w:szCs w:val="24"/>
              </w:rPr>
            </w:pPr>
            <w:r w:rsidRPr="00777E84">
              <w:rPr>
                <w:sz w:val="24"/>
                <w:szCs w:val="24"/>
              </w:rPr>
              <w:t>7,8</w:t>
            </w:r>
          </w:p>
        </w:tc>
      </w:tr>
      <w:tr w:rsidR="00FE3E8A" w:rsidRPr="00777E84" w14:paraId="3A8463F9" w14:textId="77777777" w:rsidTr="00EE186E">
        <w:tc>
          <w:tcPr>
            <w:tcW w:w="1276" w:type="dxa"/>
            <w:shd w:val="clear" w:color="auto" w:fill="auto"/>
          </w:tcPr>
          <w:p w14:paraId="5208F82E" w14:textId="77777777" w:rsidR="00FE3E8A" w:rsidRPr="00777E84" w:rsidRDefault="00FE3E8A" w:rsidP="00EE186E">
            <w:pPr>
              <w:adjustRightInd w:val="0"/>
              <w:spacing w:line="276" w:lineRule="auto"/>
              <w:rPr>
                <w:sz w:val="24"/>
                <w:szCs w:val="24"/>
              </w:rPr>
            </w:pPr>
            <w:r w:rsidRPr="00777E84">
              <w:rPr>
                <w:sz w:val="24"/>
                <w:szCs w:val="24"/>
              </w:rPr>
              <w:t>4</w:t>
            </w:r>
          </w:p>
        </w:tc>
        <w:tc>
          <w:tcPr>
            <w:tcW w:w="1276" w:type="dxa"/>
            <w:shd w:val="clear" w:color="auto" w:fill="auto"/>
          </w:tcPr>
          <w:p w14:paraId="3D25CFBB"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E9F1CA9" w14:textId="77777777" w:rsidR="00FE3E8A" w:rsidRPr="00777E84" w:rsidRDefault="00FE3E8A" w:rsidP="00EE186E">
            <w:pPr>
              <w:adjustRightInd w:val="0"/>
              <w:spacing w:line="276" w:lineRule="auto"/>
              <w:rPr>
                <w:sz w:val="24"/>
                <w:szCs w:val="24"/>
              </w:rPr>
            </w:pPr>
            <w:r w:rsidRPr="00777E84">
              <w:rPr>
                <w:sz w:val="24"/>
                <w:szCs w:val="24"/>
              </w:rPr>
              <w:t>4</w:t>
            </w:r>
          </w:p>
        </w:tc>
        <w:tc>
          <w:tcPr>
            <w:tcW w:w="3119" w:type="dxa"/>
          </w:tcPr>
          <w:p w14:paraId="691B7687" w14:textId="77777777" w:rsidR="00FE3E8A" w:rsidRPr="00777E84" w:rsidRDefault="00FE3E8A" w:rsidP="00EE186E">
            <w:pPr>
              <w:spacing w:line="276" w:lineRule="auto"/>
              <w:rPr>
                <w:sz w:val="24"/>
                <w:szCs w:val="24"/>
              </w:rPr>
            </w:pPr>
            <w:r w:rsidRPr="00777E84">
              <w:rPr>
                <w:sz w:val="24"/>
                <w:szCs w:val="24"/>
              </w:rPr>
              <w:t>Тамбур</w:t>
            </w:r>
          </w:p>
        </w:tc>
        <w:tc>
          <w:tcPr>
            <w:tcW w:w="2410" w:type="dxa"/>
          </w:tcPr>
          <w:p w14:paraId="5D9F120D" w14:textId="77777777" w:rsidR="00FE3E8A" w:rsidRPr="00777E84" w:rsidRDefault="00FE3E8A" w:rsidP="00EE186E">
            <w:pPr>
              <w:spacing w:line="276" w:lineRule="auto"/>
              <w:rPr>
                <w:sz w:val="24"/>
                <w:szCs w:val="24"/>
              </w:rPr>
            </w:pPr>
            <w:r w:rsidRPr="00777E84">
              <w:rPr>
                <w:sz w:val="24"/>
                <w:szCs w:val="24"/>
              </w:rPr>
              <w:t>2,3</w:t>
            </w:r>
          </w:p>
        </w:tc>
      </w:tr>
      <w:tr w:rsidR="00FE3E8A" w:rsidRPr="00777E84" w14:paraId="1FAD41D9" w14:textId="77777777" w:rsidTr="00EE186E">
        <w:tc>
          <w:tcPr>
            <w:tcW w:w="1276" w:type="dxa"/>
            <w:shd w:val="clear" w:color="auto" w:fill="auto"/>
          </w:tcPr>
          <w:p w14:paraId="03FC2CD7" w14:textId="77777777" w:rsidR="00FE3E8A" w:rsidRPr="00777E84" w:rsidRDefault="00FE3E8A" w:rsidP="00EE186E">
            <w:pPr>
              <w:adjustRightInd w:val="0"/>
              <w:spacing w:line="276" w:lineRule="auto"/>
              <w:rPr>
                <w:sz w:val="24"/>
                <w:szCs w:val="24"/>
              </w:rPr>
            </w:pPr>
            <w:r w:rsidRPr="00777E84">
              <w:rPr>
                <w:sz w:val="24"/>
                <w:szCs w:val="24"/>
              </w:rPr>
              <w:t>5</w:t>
            </w:r>
          </w:p>
        </w:tc>
        <w:tc>
          <w:tcPr>
            <w:tcW w:w="1276" w:type="dxa"/>
            <w:shd w:val="clear" w:color="auto" w:fill="auto"/>
          </w:tcPr>
          <w:p w14:paraId="7C50DE5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56F80B5" w14:textId="77777777" w:rsidR="00FE3E8A" w:rsidRPr="00777E84" w:rsidRDefault="00FE3E8A" w:rsidP="00EE186E">
            <w:pPr>
              <w:adjustRightInd w:val="0"/>
              <w:spacing w:line="276" w:lineRule="auto"/>
              <w:rPr>
                <w:sz w:val="24"/>
                <w:szCs w:val="24"/>
              </w:rPr>
            </w:pPr>
            <w:r w:rsidRPr="00777E84">
              <w:rPr>
                <w:sz w:val="24"/>
                <w:szCs w:val="24"/>
              </w:rPr>
              <w:t>5</w:t>
            </w:r>
          </w:p>
        </w:tc>
        <w:tc>
          <w:tcPr>
            <w:tcW w:w="3119" w:type="dxa"/>
          </w:tcPr>
          <w:p w14:paraId="61A98162"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3ED58071" w14:textId="77777777" w:rsidR="00FE3E8A" w:rsidRPr="00777E84" w:rsidRDefault="00FE3E8A" w:rsidP="00EE186E">
            <w:pPr>
              <w:spacing w:line="276" w:lineRule="auto"/>
              <w:rPr>
                <w:sz w:val="24"/>
                <w:szCs w:val="24"/>
              </w:rPr>
            </w:pPr>
            <w:r w:rsidRPr="00777E84">
              <w:rPr>
                <w:sz w:val="24"/>
                <w:szCs w:val="24"/>
              </w:rPr>
              <w:t>8,5</w:t>
            </w:r>
          </w:p>
        </w:tc>
      </w:tr>
      <w:tr w:rsidR="00FE3E8A" w:rsidRPr="00777E84" w14:paraId="485AABC6" w14:textId="77777777" w:rsidTr="00EE186E">
        <w:tc>
          <w:tcPr>
            <w:tcW w:w="1276" w:type="dxa"/>
            <w:shd w:val="clear" w:color="auto" w:fill="auto"/>
          </w:tcPr>
          <w:p w14:paraId="54C3F0A8" w14:textId="77777777" w:rsidR="00FE3E8A" w:rsidRPr="00777E84" w:rsidRDefault="00FE3E8A" w:rsidP="00EE186E">
            <w:pPr>
              <w:adjustRightInd w:val="0"/>
              <w:spacing w:line="276" w:lineRule="auto"/>
              <w:rPr>
                <w:sz w:val="24"/>
                <w:szCs w:val="24"/>
              </w:rPr>
            </w:pPr>
            <w:r w:rsidRPr="00777E84">
              <w:rPr>
                <w:sz w:val="24"/>
                <w:szCs w:val="24"/>
              </w:rPr>
              <w:t>6</w:t>
            </w:r>
          </w:p>
        </w:tc>
        <w:tc>
          <w:tcPr>
            <w:tcW w:w="1276" w:type="dxa"/>
            <w:shd w:val="clear" w:color="auto" w:fill="auto"/>
          </w:tcPr>
          <w:p w14:paraId="7BF43A2A"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36854FE" w14:textId="77777777" w:rsidR="00FE3E8A" w:rsidRPr="00777E84" w:rsidRDefault="00FE3E8A" w:rsidP="00EE186E">
            <w:pPr>
              <w:adjustRightInd w:val="0"/>
              <w:spacing w:line="276" w:lineRule="auto"/>
              <w:rPr>
                <w:sz w:val="24"/>
                <w:szCs w:val="24"/>
              </w:rPr>
            </w:pPr>
            <w:r w:rsidRPr="00777E84">
              <w:rPr>
                <w:sz w:val="24"/>
                <w:szCs w:val="24"/>
              </w:rPr>
              <w:t>6</w:t>
            </w:r>
          </w:p>
        </w:tc>
        <w:tc>
          <w:tcPr>
            <w:tcW w:w="3119" w:type="dxa"/>
          </w:tcPr>
          <w:p w14:paraId="3491784E" w14:textId="77777777" w:rsidR="00FE3E8A" w:rsidRPr="00777E84" w:rsidRDefault="00FE3E8A" w:rsidP="00EE186E">
            <w:pPr>
              <w:spacing w:line="276" w:lineRule="auto"/>
              <w:rPr>
                <w:sz w:val="24"/>
                <w:szCs w:val="24"/>
              </w:rPr>
            </w:pPr>
            <w:r w:rsidRPr="00777E84">
              <w:rPr>
                <w:sz w:val="24"/>
                <w:szCs w:val="24"/>
              </w:rPr>
              <w:t>Коридор</w:t>
            </w:r>
          </w:p>
        </w:tc>
        <w:tc>
          <w:tcPr>
            <w:tcW w:w="2410" w:type="dxa"/>
          </w:tcPr>
          <w:p w14:paraId="4BC10E9E" w14:textId="77777777" w:rsidR="00FE3E8A" w:rsidRPr="00777E84" w:rsidRDefault="00FE3E8A" w:rsidP="00EE186E">
            <w:pPr>
              <w:spacing w:line="276" w:lineRule="auto"/>
              <w:rPr>
                <w:sz w:val="24"/>
                <w:szCs w:val="24"/>
              </w:rPr>
            </w:pPr>
            <w:r w:rsidRPr="00777E84">
              <w:rPr>
                <w:sz w:val="24"/>
                <w:szCs w:val="24"/>
              </w:rPr>
              <w:t>3,3</w:t>
            </w:r>
          </w:p>
        </w:tc>
      </w:tr>
      <w:tr w:rsidR="00FE3E8A" w:rsidRPr="00777E84" w14:paraId="6EDB7109" w14:textId="77777777" w:rsidTr="00EE186E">
        <w:tc>
          <w:tcPr>
            <w:tcW w:w="1276" w:type="dxa"/>
            <w:shd w:val="clear" w:color="auto" w:fill="auto"/>
          </w:tcPr>
          <w:p w14:paraId="597CA5BE" w14:textId="77777777" w:rsidR="00FE3E8A" w:rsidRPr="00777E84" w:rsidRDefault="00FE3E8A" w:rsidP="00EE186E">
            <w:pPr>
              <w:adjustRightInd w:val="0"/>
              <w:spacing w:line="276" w:lineRule="auto"/>
              <w:rPr>
                <w:sz w:val="24"/>
                <w:szCs w:val="24"/>
              </w:rPr>
            </w:pPr>
            <w:r w:rsidRPr="00777E84">
              <w:rPr>
                <w:sz w:val="24"/>
                <w:szCs w:val="24"/>
              </w:rPr>
              <w:t>7</w:t>
            </w:r>
          </w:p>
        </w:tc>
        <w:tc>
          <w:tcPr>
            <w:tcW w:w="1276" w:type="dxa"/>
            <w:shd w:val="clear" w:color="auto" w:fill="auto"/>
          </w:tcPr>
          <w:p w14:paraId="1DEF498F"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FE5BD20" w14:textId="77777777" w:rsidR="00FE3E8A" w:rsidRPr="00777E84" w:rsidRDefault="00FE3E8A" w:rsidP="00EE186E">
            <w:pPr>
              <w:adjustRightInd w:val="0"/>
              <w:spacing w:line="276" w:lineRule="auto"/>
              <w:rPr>
                <w:sz w:val="24"/>
                <w:szCs w:val="24"/>
              </w:rPr>
            </w:pPr>
            <w:r w:rsidRPr="00777E84">
              <w:rPr>
                <w:sz w:val="24"/>
                <w:szCs w:val="24"/>
              </w:rPr>
              <w:t>7</w:t>
            </w:r>
          </w:p>
        </w:tc>
        <w:tc>
          <w:tcPr>
            <w:tcW w:w="3119" w:type="dxa"/>
          </w:tcPr>
          <w:p w14:paraId="2B956E1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EAD0667" w14:textId="77777777" w:rsidR="00FE3E8A" w:rsidRPr="00777E84" w:rsidRDefault="00FE3E8A" w:rsidP="00EE186E">
            <w:pPr>
              <w:spacing w:line="276" w:lineRule="auto"/>
              <w:rPr>
                <w:sz w:val="24"/>
                <w:szCs w:val="24"/>
              </w:rPr>
            </w:pPr>
            <w:r w:rsidRPr="00777E84">
              <w:rPr>
                <w:sz w:val="24"/>
                <w:szCs w:val="24"/>
              </w:rPr>
              <w:t>10,1</w:t>
            </w:r>
          </w:p>
        </w:tc>
      </w:tr>
      <w:tr w:rsidR="00FE3E8A" w:rsidRPr="00777E84" w14:paraId="7FA42884" w14:textId="77777777" w:rsidTr="00EE186E">
        <w:tc>
          <w:tcPr>
            <w:tcW w:w="1276" w:type="dxa"/>
            <w:shd w:val="clear" w:color="auto" w:fill="auto"/>
          </w:tcPr>
          <w:p w14:paraId="738C5B61" w14:textId="77777777" w:rsidR="00FE3E8A" w:rsidRPr="00777E84" w:rsidRDefault="00FE3E8A" w:rsidP="00EE186E">
            <w:pPr>
              <w:adjustRightInd w:val="0"/>
              <w:spacing w:line="276" w:lineRule="auto"/>
              <w:rPr>
                <w:sz w:val="24"/>
                <w:szCs w:val="24"/>
              </w:rPr>
            </w:pPr>
            <w:r w:rsidRPr="00777E84">
              <w:rPr>
                <w:sz w:val="24"/>
                <w:szCs w:val="24"/>
              </w:rPr>
              <w:t>8</w:t>
            </w:r>
          </w:p>
        </w:tc>
        <w:tc>
          <w:tcPr>
            <w:tcW w:w="1276" w:type="dxa"/>
            <w:shd w:val="clear" w:color="auto" w:fill="auto"/>
          </w:tcPr>
          <w:p w14:paraId="6A9A94D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474CFF01" w14:textId="77777777" w:rsidR="00FE3E8A" w:rsidRPr="00777E84" w:rsidRDefault="00FE3E8A" w:rsidP="00EE186E">
            <w:pPr>
              <w:adjustRightInd w:val="0"/>
              <w:spacing w:line="276" w:lineRule="auto"/>
              <w:rPr>
                <w:sz w:val="24"/>
                <w:szCs w:val="24"/>
              </w:rPr>
            </w:pPr>
            <w:r w:rsidRPr="00777E84">
              <w:rPr>
                <w:sz w:val="24"/>
                <w:szCs w:val="24"/>
              </w:rPr>
              <w:t>8</w:t>
            </w:r>
          </w:p>
        </w:tc>
        <w:tc>
          <w:tcPr>
            <w:tcW w:w="3119" w:type="dxa"/>
          </w:tcPr>
          <w:p w14:paraId="6FDFAFB6"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7364DDF6" w14:textId="77777777" w:rsidR="00FE3E8A" w:rsidRPr="00777E84" w:rsidRDefault="00FE3E8A" w:rsidP="00EE186E">
            <w:pPr>
              <w:spacing w:line="276" w:lineRule="auto"/>
              <w:rPr>
                <w:sz w:val="24"/>
                <w:szCs w:val="24"/>
              </w:rPr>
            </w:pPr>
            <w:r w:rsidRPr="00777E84">
              <w:rPr>
                <w:sz w:val="24"/>
                <w:szCs w:val="24"/>
              </w:rPr>
              <w:t>25,5</w:t>
            </w:r>
          </w:p>
        </w:tc>
      </w:tr>
      <w:tr w:rsidR="00FE3E8A" w:rsidRPr="00777E84" w14:paraId="3330EAAB" w14:textId="77777777" w:rsidTr="00EE186E">
        <w:tc>
          <w:tcPr>
            <w:tcW w:w="1276" w:type="dxa"/>
            <w:shd w:val="clear" w:color="auto" w:fill="auto"/>
          </w:tcPr>
          <w:p w14:paraId="57B33D6C" w14:textId="77777777" w:rsidR="00FE3E8A" w:rsidRPr="00777E84" w:rsidRDefault="00FE3E8A" w:rsidP="00EE186E">
            <w:pPr>
              <w:adjustRightInd w:val="0"/>
              <w:spacing w:line="276" w:lineRule="auto"/>
              <w:rPr>
                <w:sz w:val="24"/>
                <w:szCs w:val="24"/>
              </w:rPr>
            </w:pPr>
            <w:r w:rsidRPr="00777E84">
              <w:rPr>
                <w:sz w:val="24"/>
                <w:szCs w:val="24"/>
              </w:rPr>
              <w:t>9</w:t>
            </w:r>
          </w:p>
        </w:tc>
        <w:tc>
          <w:tcPr>
            <w:tcW w:w="1276" w:type="dxa"/>
            <w:shd w:val="clear" w:color="auto" w:fill="auto"/>
          </w:tcPr>
          <w:p w14:paraId="1248409D"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78E37B7B" w14:textId="77777777" w:rsidR="00FE3E8A" w:rsidRPr="00777E84" w:rsidRDefault="00FE3E8A" w:rsidP="00EE186E">
            <w:pPr>
              <w:adjustRightInd w:val="0"/>
              <w:spacing w:line="276" w:lineRule="auto"/>
              <w:rPr>
                <w:sz w:val="24"/>
                <w:szCs w:val="24"/>
              </w:rPr>
            </w:pPr>
            <w:r w:rsidRPr="00777E84">
              <w:rPr>
                <w:sz w:val="24"/>
                <w:szCs w:val="24"/>
              </w:rPr>
              <w:t>9</w:t>
            </w:r>
          </w:p>
        </w:tc>
        <w:tc>
          <w:tcPr>
            <w:tcW w:w="3119" w:type="dxa"/>
          </w:tcPr>
          <w:p w14:paraId="4A052395" w14:textId="77777777" w:rsidR="00FE3E8A" w:rsidRPr="00777E84" w:rsidRDefault="00FE3E8A" w:rsidP="00EE186E">
            <w:pPr>
              <w:spacing w:line="276" w:lineRule="auto"/>
              <w:rPr>
                <w:sz w:val="24"/>
                <w:szCs w:val="24"/>
              </w:rPr>
            </w:pPr>
            <w:r w:rsidRPr="00777E84">
              <w:rPr>
                <w:sz w:val="24"/>
                <w:szCs w:val="24"/>
              </w:rPr>
              <w:t>Кухня</w:t>
            </w:r>
          </w:p>
        </w:tc>
        <w:tc>
          <w:tcPr>
            <w:tcW w:w="2410" w:type="dxa"/>
          </w:tcPr>
          <w:p w14:paraId="4232D562" w14:textId="77777777" w:rsidR="00FE3E8A" w:rsidRPr="00777E84" w:rsidRDefault="00FE3E8A" w:rsidP="00EE186E">
            <w:pPr>
              <w:spacing w:line="276" w:lineRule="auto"/>
              <w:rPr>
                <w:sz w:val="24"/>
                <w:szCs w:val="24"/>
              </w:rPr>
            </w:pPr>
            <w:r w:rsidRPr="00777E84">
              <w:rPr>
                <w:sz w:val="24"/>
                <w:szCs w:val="24"/>
              </w:rPr>
              <w:t>49,9</w:t>
            </w:r>
          </w:p>
        </w:tc>
      </w:tr>
      <w:tr w:rsidR="00FE3E8A" w:rsidRPr="00777E84" w14:paraId="3408FDBF" w14:textId="77777777" w:rsidTr="00EE186E">
        <w:tc>
          <w:tcPr>
            <w:tcW w:w="1276" w:type="dxa"/>
            <w:shd w:val="clear" w:color="auto" w:fill="auto"/>
          </w:tcPr>
          <w:p w14:paraId="76A76255" w14:textId="77777777" w:rsidR="00FE3E8A" w:rsidRPr="00777E84" w:rsidRDefault="00FE3E8A" w:rsidP="00EE186E">
            <w:pPr>
              <w:adjustRightInd w:val="0"/>
              <w:spacing w:line="276" w:lineRule="auto"/>
              <w:rPr>
                <w:sz w:val="24"/>
                <w:szCs w:val="24"/>
              </w:rPr>
            </w:pPr>
            <w:r w:rsidRPr="00777E84">
              <w:rPr>
                <w:sz w:val="24"/>
                <w:szCs w:val="24"/>
              </w:rPr>
              <w:t>10</w:t>
            </w:r>
          </w:p>
        </w:tc>
        <w:tc>
          <w:tcPr>
            <w:tcW w:w="1276" w:type="dxa"/>
            <w:shd w:val="clear" w:color="auto" w:fill="auto"/>
          </w:tcPr>
          <w:p w14:paraId="0E744A46"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1E52086B" w14:textId="77777777" w:rsidR="00FE3E8A" w:rsidRPr="00777E84" w:rsidRDefault="00FE3E8A" w:rsidP="00EE186E">
            <w:pPr>
              <w:adjustRightInd w:val="0"/>
              <w:spacing w:line="276" w:lineRule="auto"/>
              <w:rPr>
                <w:sz w:val="24"/>
                <w:szCs w:val="24"/>
              </w:rPr>
            </w:pPr>
            <w:r w:rsidRPr="00777E84">
              <w:rPr>
                <w:sz w:val="24"/>
                <w:szCs w:val="24"/>
              </w:rPr>
              <w:t>10</w:t>
            </w:r>
          </w:p>
        </w:tc>
        <w:tc>
          <w:tcPr>
            <w:tcW w:w="3119" w:type="dxa"/>
          </w:tcPr>
          <w:p w14:paraId="4C19B20F" w14:textId="77777777" w:rsidR="00FE3E8A" w:rsidRPr="00777E84" w:rsidRDefault="00FE3E8A" w:rsidP="00EE186E">
            <w:pPr>
              <w:spacing w:line="276" w:lineRule="auto"/>
              <w:rPr>
                <w:sz w:val="24"/>
                <w:szCs w:val="24"/>
              </w:rPr>
            </w:pPr>
            <w:r w:rsidRPr="00777E84">
              <w:rPr>
                <w:sz w:val="24"/>
                <w:szCs w:val="24"/>
              </w:rPr>
              <w:t>Цех</w:t>
            </w:r>
          </w:p>
        </w:tc>
        <w:tc>
          <w:tcPr>
            <w:tcW w:w="2410" w:type="dxa"/>
          </w:tcPr>
          <w:p w14:paraId="10D0C457" w14:textId="77777777" w:rsidR="00FE3E8A" w:rsidRPr="00777E84" w:rsidRDefault="00FE3E8A" w:rsidP="00EE186E">
            <w:pPr>
              <w:spacing w:line="276" w:lineRule="auto"/>
              <w:rPr>
                <w:sz w:val="24"/>
                <w:szCs w:val="24"/>
              </w:rPr>
            </w:pPr>
            <w:r w:rsidRPr="00777E84">
              <w:rPr>
                <w:sz w:val="24"/>
                <w:szCs w:val="24"/>
              </w:rPr>
              <w:t>13,2</w:t>
            </w:r>
          </w:p>
        </w:tc>
      </w:tr>
      <w:tr w:rsidR="00FE3E8A" w:rsidRPr="00777E84" w14:paraId="412F7D66" w14:textId="77777777" w:rsidTr="00EE186E">
        <w:tc>
          <w:tcPr>
            <w:tcW w:w="1276" w:type="dxa"/>
            <w:shd w:val="clear" w:color="auto" w:fill="auto"/>
          </w:tcPr>
          <w:p w14:paraId="57FB4E72" w14:textId="77777777" w:rsidR="00FE3E8A" w:rsidRPr="00777E84" w:rsidRDefault="00FE3E8A" w:rsidP="00EE186E">
            <w:pPr>
              <w:adjustRightInd w:val="0"/>
              <w:spacing w:line="276" w:lineRule="auto"/>
              <w:rPr>
                <w:sz w:val="24"/>
                <w:szCs w:val="24"/>
              </w:rPr>
            </w:pPr>
            <w:r w:rsidRPr="00777E84">
              <w:rPr>
                <w:sz w:val="24"/>
                <w:szCs w:val="24"/>
              </w:rPr>
              <w:t>11</w:t>
            </w:r>
          </w:p>
        </w:tc>
        <w:tc>
          <w:tcPr>
            <w:tcW w:w="1276" w:type="dxa"/>
            <w:shd w:val="clear" w:color="auto" w:fill="auto"/>
          </w:tcPr>
          <w:p w14:paraId="5EFD3EE2"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34624B47" w14:textId="77777777" w:rsidR="00FE3E8A" w:rsidRPr="00777E84" w:rsidRDefault="00FE3E8A" w:rsidP="00EE186E">
            <w:pPr>
              <w:adjustRightInd w:val="0"/>
              <w:spacing w:line="276" w:lineRule="auto"/>
              <w:rPr>
                <w:sz w:val="24"/>
                <w:szCs w:val="24"/>
              </w:rPr>
            </w:pPr>
            <w:r w:rsidRPr="00777E84">
              <w:rPr>
                <w:sz w:val="24"/>
                <w:szCs w:val="24"/>
              </w:rPr>
              <w:t>11</w:t>
            </w:r>
          </w:p>
        </w:tc>
        <w:tc>
          <w:tcPr>
            <w:tcW w:w="3119" w:type="dxa"/>
          </w:tcPr>
          <w:p w14:paraId="39EEC134" w14:textId="77777777" w:rsidR="00FE3E8A" w:rsidRPr="00777E84" w:rsidRDefault="00FE3E8A" w:rsidP="00EE186E">
            <w:pPr>
              <w:spacing w:line="276" w:lineRule="auto"/>
              <w:rPr>
                <w:sz w:val="24"/>
                <w:szCs w:val="24"/>
              </w:rPr>
            </w:pPr>
            <w:r w:rsidRPr="00777E84">
              <w:rPr>
                <w:sz w:val="24"/>
                <w:szCs w:val="24"/>
              </w:rPr>
              <w:t>Моечная</w:t>
            </w:r>
          </w:p>
        </w:tc>
        <w:tc>
          <w:tcPr>
            <w:tcW w:w="2410" w:type="dxa"/>
          </w:tcPr>
          <w:p w14:paraId="1776BCA3" w14:textId="77777777" w:rsidR="00FE3E8A" w:rsidRPr="00777E84" w:rsidRDefault="00FE3E8A" w:rsidP="00EE186E">
            <w:pPr>
              <w:spacing w:line="276" w:lineRule="auto"/>
              <w:rPr>
                <w:sz w:val="24"/>
                <w:szCs w:val="24"/>
              </w:rPr>
            </w:pPr>
            <w:r w:rsidRPr="00777E84">
              <w:rPr>
                <w:sz w:val="24"/>
                <w:szCs w:val="24"/>
              </w:rPr>
              <w:t>15,7</w:t>
            </w:r>
          </w:p>
        </w:tc>
      </w:tr>
      <w:tr w:rsidR="00FE3E8A" w:rsidRPr="00777E84" w14:paraId="4CCCD7F9" w14:textId="77777777" w:rsidTr="00EE186E">
        <w:tc>
          <w:tcPr>
            <w:tcW w:w="1276" w:type="dxa"/>
            <w:shd w:val="clear" w:color="auto" w:fill="auto"/>
          </w:tcPr>
          <w:p w14:paraId="55EA9722" w14:textId="77777777" w:rsidR="00FE3E8A" w:rsidRPr="00777E84" w:rsidRDefault="00FE3E8A" w:rsidP="00EE186E">
            <w:pPr>
              <w:adjustRightInd w:val="0"/>
              <w:spacing w:line="276" w:lineRule="auto"/>
              <w:rPr>
                <w:sz w:val="24"/>
                <w:szCs w:val="24"/>
              </w:rPr>
            </w:pPr>
            <w:r w:rsidRPr="00777E84">
              <w:rPr>
                <w:sz w:val="24"/>
                <w:szCs w:val="24"/>
              </w:rPr>
              <w:t>12</w:t>
            </w:r>
          </w:p>
        </w:tc>
        <w:tc>
          <w:tcPr>
            <w:tcW w:w="1276" w:type="dxa"/>
            <w:shd w:val="clear" w:color="auto" w:fill="auto"/>
          </w:tcPr>
          <w:p w14:paraId="23B4CE77" w14:textId="77777777" w:rsidR="00FE3E8A" w:rsidRPr="00777E84" w:rsidRDefault="00FE3E8A" w:rsidP="00EE186E">
            <w:pPr>
              <w:adjustRightInd w:val="0"/>
              <w:spacing w:line="276" w:lineRule="auto"/>
              <w:rPr>
                <w:sz w:val="24"/>
                <w:szCs w:val="24"/>
              </w:rPr>
            </w:pPr>
            <w:r w:rsidRPr="00777E84">
              <w:rPr>
                <w:sz w:val="24"/>
                <w:szCs w:val="24"/>
              </w:rPr>
              <w:t>1</w:t>
            </w:r>
          </w:p>
        </w:tc>
        <w:tc>
          <w:tcPr>
            <w:tcW w:w="2693" w:type="dxa"/>
          </w:tcPr>
          <w:p w14:paraId="6A618046" w14:textId="77777777" w:rsidR="00FE3E8A" w:rsidRPr="00777E84" w:rsidRDefault="00FE3E8A" w:rsidP="00EE186E">
            <w:pPr>
              <w:adjustRightInd w:val="0"/>
              <w:spacing w:line="276" w:lineRule="auto"/>
              <w:rPr>
                <w:sz w:val="24"/>
                <w:szCs w:val="24"/>
              </w:rPr>
            </w:pPr>
            <w:r w:rsidRPr="00777E84">
              <w:rPr>
                <w:sz w:val="24"/>
                <w:szCs w:val="24"/>
              </w:rPr>
              <w:t>1а</w:t>
            </w:r>
          </w:p>
        </w:tc>
        <w:tc>
          <w:tcPr>
            <w:tcW w:w="3119" w:type="dxa"/>
          </w:tcPr>
          <w:p w14:paraId="3982DD7D" w14:textId="77777777" w:rsidR="00FE3E8A" w:rsidRPr="00777E84" w:rsidRDefault="00FE3E8A" w:rsidP="00EE186E">
            <w:pPr>
              <w:spacing w:line="276" w:lineRule="auto"/>
              <w:rPr>
                <w:sz w:val="24"/>
                <w:szCs w:val="24"/>
              </w:rPr>
            </w:pPr>
            <w:r w:rsidRPr="00777E84">
              <w:rPr>
                <w:sz w:val="24"/>
                <w:szCs w:val="24"/>
              </w:rPr>
              <w:t>Обеденный зал</w:t>
            </w:r>
          </w:p>
        </w:tc>
        <w:tc>
          <w:tcPr>
            <w:tcW w:w="2410" w:type="dxa"/>
          </w:tcPr>
          <w:p w14:paraId="6C77D900" w14:textId="77777777" w:rsidR="00FE3E8A" w:rsidRPr="00777E84" w:rsidRDefault="00FE3E8A" w:rsidP="00EE186E">
            <w:pPr>
              <w:spacing w:line="276" w:lineRule="auto"/>
              <w:rPr>
                <w:sz w:val="24"/>
                <w:szCs w:val="24"/>
              </w:rPr>
            </w:pPr>
            <w:r w:rsidRPr="00777E84">
              <w:rPr>
                <w:sz w:val="24"/>
                <w:szCs w:val="24"/>
              </w:rPr>
              <w:t>153,0</w:t>
            </w:r>
          </w:p>
        </w:tc>
      </w:tr>
    </w:tbl>
    <w:p w14:paraId="698658C6" w14:textId="77777777" w:rsidR="00FE3E8A" w:rsidRPr="00777E84" w:rsidRDefault="00FE3E8A" w:rsidP="00FE3E8A">
      <w:pPr>
        <w:adjustRightInd w:val="0"/>
        <w:spacing w:line="276" w:lineRule="auto"/>
        <w:rPr>
          <w:b/>
          <w:sz w:val="24"/>
          <w:szCs w:val="24"/>
        </w:rPr>
      </w:pPr>
      <w:r w:rsidRPr="00777E84">
        <w:rPr>
          <w:bCs/>
          <w:sz w:val="24"/>
          <w:szCs w:val="24"/>
        </w:rPr>
        <w:t xml:space="preserve">            </w:t>
      </w:r>
    </w:p>
    <w:tbl>
      <w:tblPr>
        <w:tblW w:w="11057" w:type="dxa"/>
        <w:tblInd w:w="-743" w:type="dxa"/>
        <w:tblLayout w:type="fixed"/>
        <w:tblLook w:val="04A0" w:firstRow="1" w:lastRow="0" w:firstColumn="1" w:lastColumn="0" w:noHBand="0" w:noVBand="1"/>
      </w:tblPr>
      <w:tblGrid>
        <w:gridCol w:w="1133"/>
        <w:gridCol w:w="2695"/>
        <w:gridCol w:w="1842"/>
        <w:gridCol w:w="1418"/>
        <w:gridCol w:w="1417"/>
        <w:gridCol w:w="993"/>
        <w:gridCol w:w="1559"/>
      </w:tblGrid>
      <w:tr w:rsidR="00FE3E8A" w:rsidRPr="00777E84" w14:paraId="53156ACE" w14:textId="77777777" w:rsidTr="00EE186E">
        <w:trPr>
          <w:trHeight w:val="240"/>
        </w:trPr>
        <w:tc>
          <w:tcPr>
            <w:tcW w:w="11057" w:type="dxa"/>
            <w:gridSpan w:val="7"/>
            <w:tcBorders>
              <w:top w:val="nil"/>
              <w:left w:val="nil"/>
              <w:bottom w:val="single" w:sz="8" w:space="0" w:color="auto"/>
            </w:tcBorders>
            <w:noWrap/>
            <w:vAlign w:val="bottom"/>
          </w:tcPr>
          <w:p w14:paraId="6208A4A8" w14:textId="77777777" w:rsidR="00FE3E8A" w:rsidRPr="00777E84" w:rsidRDefault="00FE3E8A" w:rsidP="00EE186E">
            <w:pPr>
              <w:adjustRightInd w:val="0"/>
              <w:spacing w:line="276" w:lineRule="auto"/>
              <w:rPr>
                <w:b/>
                <w:bCs/>
                <w:sz w:val="24"/>
                <w:szCs w:val="24"/>
              </w:rPr>
            </w:pPr>
            <w:r w:rsidRPr="00777E84">
              <w:rPr>
                <w:b/>
                <w:bCs/>
                <w:sz w:val="24"/>
                <w:szCs w:val="24"/>
              </w:rPr>
              <w:t xml:space="preserve">      Перечень оборудования, </w:t>
            </w:r>
            <w:r w:rsidRPr="00777E84">
              <w:rPr>
                <w:bCs/>
                <w:sz w:val="24"/>
                <w:szCs w:val="24"/>
              </w:rPr>
              <w:t>предлагаемый к передаче в аренду:</w:t>
            </w:r>
          </w:p>
          <w:p w14:paraId="00A19D1F" w14:textId="77777777" w:rsidR="00FE3E8A" w:rsidRPr="00777E84" w:rsidRDefault="00FE3E8A" w:rsidP="00EE186E">
            <w:pPr>
              <w:adjustRightInd w:val="0"/>
              <w:spacing w:line="276" w:lineRule="auto"/>
              <w:rPr>
                <w:bCs/>
                <w:sz w:val="24"/>
                <w:szCs w:val="24"/>
              </w:rPr>
            </w:pPr>
            <w:r w:rsidRPr="00777E84">
              <w:rPr>
                <w:bCs/>
                <w:sz w:val="24"/>
                <w:szCs w:val="24"/>
              </w:rPr>
              <w:t> </w:t>
            </w:r>
          </w:p>
        </w:tc>
      </w:tr>
      <w:tr w:rsidR="00FE3E8A" w:rsidRPr="00777E84" w14:paraId="2AFD2CEA" w14:textId="77777777" w:rsidTr="00EE186E">
        <w:trPr>
          <w:trHeight w:val="1104"/>
        </w:trPr>
        <w:tc>
          <w:tcPr>
            <w:tcW w:w="1133" w:type="dxa"/>
            <w:tcBorders>
              <w:top w:val="nil"/>
              <w:left w:val="single" w:sz="4" w:space="0" w:color="auto"/>
              <w:bottom w:val="single" w:sz="4" w:space="0" w:color="auto"/>
              <w:right w:val="single" w:sz="4" w:space="0" w:color="auto"/>
            </w:tcBorders>
            <w:vAlign w:val="center"/>
            <w:hideMark/>
          </w:tcPr>
          <w:p w14:paraId="77AF31AF" w14:textId="77777777" w:rsidR="00FE3E8A" w:rsidRPr="00777E84" w:rsidRDefault="00FE3E8A" w:rsidP="00EE186E">
            <w:pPr>
              <w:adjustRightInd w:val="0"/>
              <w:spacing w:line="276" w:lineRule="auto"/>
              <w:rPr>
                <w:b/>
                <w:bCs/>
                <w:sz w:val="24"/>
                <w:szCs w:val="24"/>
              </w:rPr>
            </w:pPr>
            <w:r w:rsidRPr="00777E84">
              <w:rPr>
                <w:b/>
                <w:bCs/>
                <w:sz w:val="24"/>
                <w:szCs w:val="24"/>
              </w:rPr>
              <w:lastRenderedPageBreak/>
              <w:t>№</w:t>
            </w:r>
          </w:p>
          <w:p w14:paraId="1711EB81" w14:textId="77777777" w:rsidR="00FE3E8A" w:rsidRPr="00777E84" w:rsidRDefault="00FE3E8A" w:rsidP="00EE186E">
            <w:pPr>
              <w:adjustRightInd w:val="0"/>
              <w:spacing w:line="276" w:lineRule="auto"/>
              <w:rPr>
                <w:b/>
                <w:bCs/>
                <w:sz w:val="24"/>
                <w:szCs w:val="24"/>
              </w:rPr>
            </w:pPr>
            <w:r w:rsidRPr="00777E84">
              <w:rPr>
                <w:b/>
                <w:bCs/>
                <w:sz w:val="24"/>
                <w:szCs w:val="24"/>
              </w:rPr>
              <w:t>п/п</w:t>
            </w:r>
          </w:p>
          <w:p w14:paraId="2584811E"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2695" w:type="dxa"/>
            <w:tcBorders>
              <w:top w:val="single" w:sz="8" w:space="0" w:color="auto"/>
              <w:left w:val="nil"/>
              <w:bottom w:val="single" w:sz="4" w:space="0" w:color="000000"/>
              <w:right w:val="single" w:sz="4" w:space="0" w:color="000000"/>
            </w:tcBorders>
            <w:vAlign w:val="center"/>
          </w:tcPr>
          <w:p w14:paraId="675A19CA" w14:textId="77777777" w:rsidR="00FE3E8A" w:rsidRPr="00777E84" w:rsidRDefault="00FE3E8A" w:rsidP="00EE186E">
            <w:pPr>
              <w:adjustRightInd w:val="0"/>
              <w:spacing w:line="276" w:lineRule="auto"/>
              <w:rPr>
                <w:b/>
                <w:bCs/>
                <w:sz w:val="24"/>
                <w:szCs w:val="24"/>
              </w:rPr>
            </w:pPr>
          </w:p>
          <w:p w14:paraId="069C3593" w14:textId="77777777" w:rsidR="00FE3E8A" w:rsidRPr="00777E84" w:rsidRDefault="00FE3E8A" w:rsidP="00EE186E">
            <w:pPr>
              <w:adjustRightInd w:val="0"/>
              <w:spacing w:line="276" w:lineRule="auto"/>
              <w:rPr>
                <w:b/>
                <w:bCs/>
                <w:sz w:val="24"/>
                <w:szCs w:val="24"/>
              </w:rPr>
            </w:pPr>
            <w:r w:rsidRPr="00777E84">
              <w:rPr>
                <w:b/>
                <w:bCs/>
                <w:sz w:val="24"/>
                <w:szCs w:val="24"/>
              </w:rPr>
              <w:t>Наименование</w:t>
            </w:r>
          </w:p>
        </w:tc>
        <w:tc>
          <w:tcPr>
            <w:tcW w:w="1842" w:type="dxa"/>
            <w:tcBorders>
              <w:top w:val="nil"/>
              <w:left w:val="single" w:sz="4" w:space="0" w:color="auto"/>
              <w:bottom w:val="single" w:sz="4" w:space="0" w:color="000000"/>
              <w:right w:val="single" w:sz="4" w:space="0" w:color="auto"/>
            </w:tcBorders>
            <w:vAlign w:val="center"/>
            <w:hideMark/>
          </w:tcPr>
          <w:p w14:paraId="31BFFE0D" w14:textId="77777777" w:rsidR="00FE3E8A" w:rsidRPr="00777E84" w:rsidRDefault="00FE3E8A" w:rsidP="00EE186E">
            <w:pPr>
              <w:adjustRightInd w:val="0"/>
              <w:spacing w:line="276" w:lineRule="auto"/>
              <w:ind w:firstLine="0"/>
              <w:rPr>
                <w:b/>
                <w:bCs/>
                <w:sz w:val="24"/>
                <w:szCs w:val="24"/>
              </w:rPr>
            </w:pPr>
            <w:r w:rsidRPr="00777E84">
              <w:rPr>
                <w:b/>
                <w:bCs/>
                <w:sz w:val="24"/>
                <w:szCs w:val="24"/>
              </w:rPr>
              <w:t>Инвентарный номер</w:t>
            </w:r>
          </w:p>
        </w:tc>
        <w:tc>
          <w:tcPr>
            <w:tcW w:w="1418" w:type="dxa"/>
            <w:tcBorders>
              <w:top w:val="nil"/>
              <w:left w:val="single" w:sz="4" w:space="0" w:color="auto"/>
              <w:bottom w:val="single" w:sz="4" w:space="0" w:color="000000"/>
              <w:right w:val="single" w:sz="4" w:space="0" w:color="auto"/>
            </w:tcBorders>
            <w:vAlign w:val="center"/>
            <w:hideMark/>
          </w:tcPr>
          <w:p w14:paraId="2D8214A9"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Единица </w:t>
            </w:r>
          </w:p>
          <w:p w14:paraId="725F6C5C" w14:textId="77777777" w:rsidR="00FE3E8A" w:rsidRPr="00777E84" w:rsidRDefault="00FE3E8A" w:rsidP="00EE186E">
            <w:pPr>
              <w:adjustRightInd w:val="0"/>
              <w:spacing w:line="276" w:lineRule="auto"/>
              <w:ind w:firstLine="0"/>
              <w:rPr>
                <w:b/>
                <w:bCs/>
                <w:sz w:val="24"/>
                <w:szCs w:val="24"/>
              </w:rPr>
            </w:pPr>
            <w:r w:rsidRPr="00777E84">
              <w:rPr>
                <w:b/>
                <w:bCs/>
                <w:sz w:val="24"/>
                <w:szCs w:val="24"/>
              </w:rPr>
              <w:t>измерения</w:t>
            </w:r>
          </w:p>
        </w:tc>
        <w:tc>
          <w:tcPr>
            <w:tcW w:w="1417" w:type="dxa"/>
            <w:tcBorders>
              <w:top w:val="nil"/>
              <w:left w:val="nil"/>
              <w:bottom w:val="single" w:sz="4" w:space="0" w:color="auto"/>
              <w:right w:val="single" w:sz="4" w:space="0" w:color="auto"/>
            </w:tcBorders>
            <w:vAlign w:val="center"/>
          </w:tcPr>
          <w:p w14:paraId="51CD04E0"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Цена, </w:t>
            </w:r>
            <w:proofErr w:type="spellStart"/>
            <w:r w:rsidRPr="00777E84">
              <w:rPr>
                <w:b/>
                <w:bCs/>
                <w:sz w:val="24"/>
                <w:szCs w:val="24"/>
              </w:rPr>
              <w:t>руб</w:t>
            </w:r>
            <w:proofErr w:type="spellEnd"/>
          </w:p>
          <w:p w14:paraId="4140DE2A" w14:textId="77777777" w:rsidR="00FE3E8A" w:rsidRPr="00777E84" w:rsidRDefault="00FE3E8A" w:rsidP="00EE186E">
            <w:pPr>
              <w:adjustRightInd w:val="0"/>
              <w:spacing w:line="276" w:lineRule="auto"/>
              <w:rPr>
                <w:b/>
                <w:bCs/>
                <w:sz w:val="24"/>
                <w:szCs w:val="24"/>
              </w:rPr>
            </w:pPr>
            <w:r w:rsidRPr="00777E84">
              <w:rPr>
                <w:b/>
                <w:bCs/>
                <w:sz w:val="24"/>
                <w:szCs w:val="24"/>
              </w:rPr>
              <w:t> </w:t>
            </w:r>
          </w:p>
        </w:tc>
        <w:tc>
          <w:tcPr>
            <w:tcW w:w="993" w:type="dxa"/>
            <w:tcBorders>
              <w:top w:val="single" w:sz="8" w:space="0" w:color="auto"/>
              <w:left w:val="single" w:sz="4" w:space="0" w:color="auto"/>
              <w:bottom w:val="single" w:sz="4" w:space="0" w:color="auto"/>
              <w:right w:val="single" w:sz="4" w:space="0" w:color="auto"/>
            </w:tcBorders>
            <w:vAlign w:val="center"/>
            <w:hideMark/>
          </w:tcPr>
          <w:p w14:paraId="7097D476" w14:textId="77777777" w:rsidR="00FE3E8A" w:rsidRPr="00777E84" w:rsidRDefault="00FE3E8A" w:rsidP="00EE186E">
            <w:pPr>
              <w:adjustRightInd w:val="0"/>
              <w:spacing w:line="276" w:lineRule="auto"/>
              <w:ind w:firstLine="0"/>
              <w:rPr>
                <w:b/>
                <w:bCs/>
                <w:sz w:val="24"/>
                <w:szCs w:val="24"/>
              </w:rPr>
            </w:pPr>
            <w:r w:rsidRPr="00777E84">
              <w:rPr>
                <w:b/>
                <w:bCs/>
                <w:sz w:val="24"/>
                <w:szCs w:val="24"/>
              </w:rPr>
              <w:t>Кол-во</w:t>
            </w:r>
          </w:p>
        </w:tc>
        <w:tc>
          <w:tcPr>
            <w:tcW w:w="1559" w:type="dxa"/>
            <w:tcBorders>
              <w:top w:val="single" w:sz="8" w:space="0" w:color="auto"/>
              <w:left w:val="single" w:sz="4" w:space="0" w:color="auto"/>
              <w:bottom w:val="single" w:sz="4" w:space="0" w:color="auto"/>
              <w:right w:val="single" w:sz="4" w:space="0" w:color="auto"/>
            </w:tcBorders>
            <w:vAlign w:val="center"/>
          </w:tcPr>
          <w:p w14:paraId="0BBE9F97" w14:textId="77777777" w:rsidR="00FE3E8A" w:rsidRPr="00777E84" w:rsidRDefault="00FE3E8A" w:rsidP="00EE186E">
            <w:pPr>
              <w:adjustRightInd w:val="0"/>
              <w:spacing w:line="276" w:lineRule="auto"/>
              <w:ind w:firstLine="0"/>
              <w:rPr>
                <w:b/>
                <w:bCs/>
                <w:sz w:val="24"/>
                <w:szCs w:val="24"/>
              </w:rPr>
            </w:pPr>
            <w:r w:rsidRPr="00777E84">
              <w:rPr>
                <w:b/>
                <w:bCs/>
                <w:sz w:val="24"/>
                <w:szCs w:val="24"/>
              </w:rPr>
              <w:t xml:space="preserve">Сумма, </w:t>
            </w:r>
            <w:proofErr w:type="spellStart"/>
            <w:r w:rsidRPr="00777E84">
              <w:rPr>
                <w:b/>
                <w:bCs/>
                <w:sz w:val="24"/>
                <w:szCs w:val="24"/>
              </w:rPr>
              <w:t>руб</w:t>
            </w:r>
            <w:proofErr w:type="spellEnd"/>
          </w:p>
        </w:tc>
      </w:tr>
      <w:tr w:rsidR="00FE3E8A" w:rsidRPr="00777E84" w14:paraId="52F5AEA8"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DB0C44E" w14:textId="77777777" w:rsidR="00FE3E8A" w:rsidRPr="00777E84" w:rsidRDefault="00FE3E8A" w:rsidP="00EE186E">
            <w:pPr>
              <w:adjustRightInd w:val="0"/>
              <w:spacing w:line="276" w:lineRule="auto"/>
              <w:rPr>
                <w:b/>
                <w:bCs/>
                <w:sz w:val="24"/>
                <w:szCs w:val="24"/>
              </w:rPr>
            </w:pPr>
            <w:r w:rsidRPr="00777E84">
              <w:rPr>
                <w:b/>
                <w:bCs/>
                <w:sz w:val="24"/>
                <w:szCs w:val="24"/>
              </w:rPr>
              <w:t>1</w:t>
            </w:r>
          </w:p>
        </w:tc>
        <w:tc>
          <w:tcPr>
            <w:tcW w:w="2695" w:type="dxa"/>
            <w:tcBorders>
              <w:top w:val="single" w:sz="4" w:space="0" w:color="auto"/>
              <w:left w:val="nil"/>
              <w:bottom w:val="single" w:sz="4" w:space="0" w:color="auto"/>
              <w:right w:val="single" w:sz="4" w:space="0" w:color="auto"/>
            </w:tcBorders>
            <w:hideMark/>
          </w:tcPr>
          <w:p w14:paraId="1167C020" w14:textId="77777777" w:rsidR="00FE3E8A" w:rsidRPr="00777E84" w:rsidRDefault="00FE3E8A" w:rsidP="00EE186E">
            <w:pPr>
              <w:adjustRightInd w:val="0"/>
              <w:spacing w:line="276" w:lineRule="auto"/>
              <w:rPr>
                <w:b/>
                <w:bCs/>
                <w:sz w:val="24"/>
                <w:szCs w:val="24"/>
              </w:rPr>
            </w:pPr>
            <w:r w:rsidRPr="00777E84">
              <w:rPr>
                <w:b/>
                <w:bCs/>
                <w:sz w:val="24"/>
                <w:szCs w:val="24"/>
              </w:rPr>
              <w:t>2</w:t>
            </w:r>
          </w:p>
        </w:tc>
        <w:tc>
          <w:tcPr>
            <w:tcW w:w="1842" w:type="dxa"/>
            <w:tcBorders>
              <w:top w:val="single" w:sz="4" w:space="0" w:color="auto"/>
              <w:left w:val="nil"/>
              <w:bottom w:val="single" w:sz="4" w:space="0" w:color="auto"/>
              <w:right w:val="single" w:sz="4" w:space="0" w:color="auto"/>
            </w:tcBorders>
            <w:noWrap/>
            <w:hideMark/>
          </w:tcPr>
          <w:p w14:paraId="544252A8" w14:textId="77777777" w:rsidR="00FE3E8A" w:rsidRPr="00777E84" w:rsidRDefault="00FE3E8A" w:rsidP="00EE186E">
            <w:pPr>
              <w:adjustRightInd w:val="0"/>
              <w:spacing w:line="276" w:lineRule="auto"/>
              <w:rPr>
                <w:b/>
                <w:bCs/>
                <w:sz w:val="24"/>
                <w:szCs w:val="24"/>
              </w:rPr>
            </w:pPr>
            <w:r w:rsidRPr="00777E84">
              <w:rPr>
                <w:b/>
                <w:bCs/>
                <w:sz w:val="24"/>
                <w:szCs w:val="24"/>
              </w:rPr>
              <w:t>4</w:t>
            </w:r>
          </w:p>
        </w:tc>
        <w:tc>
          <w:tcPr>
            <w:tcW w:w="1418" w:type="dxa"/>
            <w:tcBorders>
              <w:top w:val="single" w:sz="4" w:space="0" w:color="auto"/>
              <w:left w:val="nil"/>
              <w:bottom w:val="single" w:sz="4" w:space="0" w:color="auto"/>
              <w:right w:val="single" w:sz="4" w:space="0" w:color="auto"/>
            </w:tcBorders>
            <w:noWrap/>
            <w:hideMark/>
          </w:tcPr>
          <w:p w14:paraId="0F69D85E" w14:textId="77777777" w:rsidR="00FE3E8A" w:rsidRPr="00777E84" w:rsidRDefault="00FE3E8A" w:rsidP="00EE186E">
            <w:pPr>
              <w:adjustRightInd w:val="0"/>
              <w:spacing w:line="276" w:lineRule="auto"/>
              <w:rPr>
                <w:b/>
                <w:bCs/>
                <w:sz w:val="24"/>
                <w:szCs w:val="24"/>
              </w:rPr>
            </w:pPr>
            <w:r w:rsidRPr="00777E84">
              <w:rPr>
                <w:b/>
                <w:bCs/>
                <w:sz w:val="24"/>
                <w:szCs w:val="24"/>
              </w:rPr>
              <w:t>5</w:t>
            </w:r>
          </w:p>
        </w:tc>
        <w:tc>
          <w:tcPr>
            <w:tcW w:w="1417" w:type="dxa"/>
            <w:tcBorders>
              <w:top w:val="single" w:sz="4" w:space="0" w:color="auto"/>
              <w:left w:val="nil"/>
              <w:bottom w:val="single" w:sz="4" w:space="0" w:color="auto"/>
              <w:right w:val="single" w:sz="4" w:space="0" w:color="auto"/>
            </w:tcBorders>
            <w:noWrap/>
            <w:hideMark/>
          </w:tcPr>
          <w:p w14:paraId="6A9E3FC0" w14:textId="77777777" w:rsidR="00FE3E8A" w:rsidRPr="00777E84" w:rsidRDefault="00FE3E8A" w:rsidP="00EE186E">
            <w:pPr>
              <w:adjustRightInd w:val="0"/>
              <w:spacing w:line="276" w:lineRule="auto"/>
              <w:rPr>
                <w:b/>
                <w:bCs/>
                <w:sz w:val="24"/>
                <w:szCs w:val="24"/>
              </w:rPr>
            </w:pPr>
            <w:r w:rsidRPr="00777E84">
              <w:rPr>
                <w:b/>
                <w:bCs/>
                <w:sz w:val="24"/>
                <w:szCs w:val="24"/>
              </w:rPr>
              <w:t>6</w:t>
            </w:r>
          </w:p>
        </w:tc>
        <w:tc>
          <w:tcPr>
            <w:tcW w:w="993" w:type="dxa"/>
            <w:tcBorders>
              <w:top w:val="single" w:sz="4" w:space="0" w:color="auto"/>
              <w:left w:val="single" w:sz="4" w:space="0" w:color="000000"/>
              <w:bottom w:val="single" w:sz="4" w:space="0" w:color="auto"/>
              <w:right w:val="single" w:sz="4" w:space="0" w:color="auto"/>
            </w:tcBorders>
            <w:noWrap/>
            <w:hideMark/>
          </w:tcPr>
          <w:p w14:paraId="54008C07" w14:textId="77777777" w:rsidR="00FE3E8A" w:rsidRPr="00777E84" w:rsidRDefault="00FE3E8A" w:rsidP="00EE186E">
            <w:pPr>
              <w:adjustRightInd w:val="0"/>
              <w:spacing w:line="276" w:lineRule="auto"/>
              <w:rPr>
                <w:b/>
                <w:bCs/>
                <w:sz w:val="24"/>
                <w:szCs w:val="24"/>
              </w:rPr>
            </w:pPr>
            <w:r w:rsidRPr="00777E84">
              <w:rPr>
                <w:b/>
                <w:bCs/>
                <w:sz w:val="24"/>
                <w:szCs w:val="24"/>
              </w:rPr>
              <w:t>9</w:t>
            </w:r>
          </w:p>
        </w:tc>
        <w:tc>
          <w:tcPr>
            <w:tcW w:w="1559" w:type="dxa"/>
            <w:tcBorders>
              <w:top w:val="single" w:sz="4" w:space="0" w:color="auto"/>
              <w:left w:val="nil"/>
              <w:bottom w:val="single" w:sz="4" w:space="0" w:color="auto"/>
              <w:right w:val="single" w:sz="4" w:space="0" w:color="auto"/>
            </w:tcBorders>
            <w:noWrap/>
            <w:hideMark/>
          </w:tcPr>
          <w:p w14:paraId="3408DC3C" w14:textId="77777777" w:rsidR="00FE3E8A" w:rsidRPr="00777E84" w:rsidRDefault="00FE3E8A" w:rsidP="00EE186E">
            <w:pPr>
              <w:adjustRightInd w:val="0"/>
              <w:spacing w:line="276" w:lineRule="auto"/>
              <w:rPr>
                <w:b/>
                <w:bCs/>
                <w:sz w:val="24"/>
                <w:szCs w:val="24"/>
              </w:rPr>
            </w:pPr>
            <w:r w:rsidRPr="00777E84">
              <w:rPr>
                <w:b/>
                <w:bCs/>
                <w:sz w:val="24"/>
                <w:szCs w:val="24"/>
              </w:rPr>
              <w:t>10</w:t>
            </w:r>
          </w:p>
        </w:tc>
      </w:tr>
      <w:tr w:rsidR="00FE3E8A" w:rsidRPr="00777E84" w14:paraId="12BBFE8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63A3A1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2695" w:type="dxa"/>
            <w:tcBorders>
              <w:top w:val="nil"/>
              <w:left w:val="nil"/>
              <w:bottom w:val="single" w:sz="4" w:space="0" w:color="auto"/>
              <w:right w:val="single" w:sz="4" w:space="0" w:color="auto"/>
            </w:tcBorders>
            <w:hideMark/>
          </w:tcPr>
          <w:p w14:paraId="72D3AD77" w14:textId="77777777" w:rsidR="00FE3E8A" w:rsidRPr="00777E84" w:rsidRDefault="00FE3E8A" w:rsidP="00EE186E">
            <w:pPr>
              <w:adjustRightInd w:val="0"/>
              <w:spacing w:line="276" w:lineRule="auto"/>
              <w:ind w:firstLine="0"/>
              <w:rPr>
                <w:bCs/>
                <w:sz w:val="24"/>
                <w:szCs w:val="24"/>
              </w:rPr>
            </w:pPr>
            <w:r w:rsidRPr="00777E84">
              <w:rPr>
                <w:bCs/>
                <w:sz w:val="24"/>
                <w:szCs w:val="24"/>
              </w:rPr>
              <w:t>Бак 30.0 нерж. С краном </w:t>
            </w:r>
          </w:p>
        </w:tc>
        <w:tc>
          <w:tcPr>
            <w:tcW w:w="1842" w:type="dxa"/>
            <w:tcBorders>
              <w:top w:val="nil"/>
              <w:left w:val="nil"/>
              <w:bottom w:val="single" w:sz="4" w:space="0" w:color="auto"/>
              <w:right w:val="single" w:sz="4" w:space="0" w:color="auto"/>
            </w:tcBorders>
            <w:noWrap/>
            <w:hideMark/>
          </w:tcPr>
          <w:p w14:paraId="3DB2AD02" w14:textId="77777777" w:rsidR="00FE3E8A" w:rsidRPr="00777E84" w:rsidRDefault="00FE3E8A" w:rsidP="00EE186E">
            <w:pPr>
              <w:adjustRightInd w:val="0"/>
              <w:spacing w:line="276" w:lineRule="auto"/>
              <w:ind w:firstLine="0"/>
              <w:rPr>
                <w:bCs/>
                <w:sz w:val="24"/>
                <w:szCs w:val="24"/>
              </w:rPr>
            </w:pPr>
            <w:r w:rsidRPr="00777E84">
              <w:rPr>
                <w:bCs/>
                <w:sz w:val="24"/>
                <w:szCs w:val="24"/>
              </w:rPr>
              <w:t>1101040002</w:t>
            </w:r>
          </w:p>
        </w:tc>
        <w:tc>
          <w:tcPr>
            <w:tcW w:w="1418" w:type="dxa"/>
            <w:tcBorders>
              <w:top w:val="nil"/>
              <w:left w:val="nil"/>
              <w:bottom w:val="single" w:sz="4" w:space="0" w:color="auto"/>
              <w:right w:val="single" w:sz="4" w:space="0" w:color="auto"/>
            </w:tcBorders>
            <w:noWrap/>
            <w:hideMark/>
          </w:tcPr>
          <w:p w14:paraId="0AA40C7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27E991A" w14:textId="77777777" w:rsidR="00FE3E8A" w:rsidRPr="00777E84" w:rsidRDefault="00FE3E8A" w:rsidP="00EE186E">
            <w:pPr>
              <w:adjustRightInd w:val="0"/>
              <w:spacing w:line="276" w:lineRule="auto"/>
              <w:ind w:firstLine="0"/>
              <w:rPr>
                <w:bCs/>
                <w:sz w:val="24"/>
                <w:szCs w:val="24"/>
              </w:rPr>
            </w:pPr>
            <w:r w:rsidRPr="00777E84">
              <w:rPr>
                <w:bCs/>
                <w:sz w:val="24"/>
                <w:szCs w:val="24"/>
              </w:rPr>
              <w:t>3057,08</w:t>
            </w:r>
          </w:p>
        </w:tc>
        <w:tc>
          <w:tcPr>
            <w:tcW w:w="993" w:type="dxa"/>
            <w:tcBorders>
              <w:top w:val="nil"/>
              <w:left w:val="single" w:sz="4" w:space="0" w:color="000000"/>
              <w:bottom w:val="single" w:sz="4" w:space="0" w:color="auto"/>
              <w:right w:val="single" w:sz="4" w:space="0" w:color="auto"/>
            </w:tcBorders>
            <w:noWrap/>
            <w:hideMark/>
          </w:tcPr>
          <w:p w14:paraId="5DC467E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3644F" w14:textId="77777777" w:rsidR="00FE3E8A" w:rsidRPr="00777E84" w:rsidRDefault="00FE3E8A" w:rsidP="00EE186E">
            <w:pPr>
              <w:adjustRightInd w:val="0"/>
              <w:spacing w:line="276" w:lineRule="auto"/>
              <w:rPr>
                <w:bCs/>
                <w:sz w:val="24"/>
                <w:szCs w:val="24"/>
              </w:rPr>
            </w:pPr>
            <w:r w:rsidRPr="00777E84">
              <w:rPr>
                <w:bCs/>
                <w:sz w:val="24"/>
                <w:szCs w:val="24"/>
              </w:rPr>
              <w:t>3057,08</w:t>
            </w:r>
          </w:p>
        </w:tc>
      </w:tr>
      <w:tr w:rsidR="00FE3E8A" w:rsidRPr="00777E84" w14:paraId="07103F64"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5120FE26"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2695" w:type="dxa"/>
            <w:tcBorders>
              <w:top w:val="nil"/>
              <w:left w:val="nil"/>
              <w:bottom w:val="single" w:sz="4" w:space="0" w:color="auto"/>
              <w:right w:val="single" w:sz="4" w:space="0" w:color="auto"/>
            </w:tcBorders>
            <w:hideMark/>
          </w:tcPr>
          <w:p w14:paraId="79C2E7F8"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r w:rsidRPr="00777E84">
              <w:rPr>
                <w:bCs/>
                <w:sz w:val="24"/>
                <w:szCs w:val="24"/>
              </w:rPr>
              <w:t>электрич</w:t>
            </w:r>
            <w:proofErr w:type="spellEnd"/>
            <w:r w:rsidRPr="00777E84">
              <w:rPr>
                <w:bCs/>
                <w:sz w:val="24"/>
                <w:szCs w:val="24"/>
              </w:rPr>
              <w:t>. Накопит.150</w:t>
            </w:r>
            <w:proofErr w:type="gramStart"/>
            <w:r w:rsidRPr="00777E84">
              <w:rPr>
                <w:bCs/>
                <w:sz w:val="24"/>
                <w:szCs w:val="24"/>
                <w:lang w:val="en-US"/>
              </w:rPr>
              <w:t>V</w:t>
            </w:r>
            <w:r w:rsidRPr="00777E84">
              <w:rPr>
                <w:bCs/>
                <w:sz w:val="24"/>
                <w:szCs w:val="24"/>
              </w:rPr>
              <w:t xml:space="preserve">  (</w:t>
            </w:r>
            <w:proofErr w:type="gramEnd"/>
            <w:r w:rsidRPr="00777E84">
              <w:rPr>
                <w:bCs/>
                <w:sz w:val="24"/>
                <w:szCs w:val="24"/>
              </w:rPr>
              <w:t xml:space="preserve">Водонагреватель электрический накопит. </w:t>
            </w:r>
            <w:r w:rsidRPr="00777E84">
              <w:rPr>
                <w:bCs/>
                <w:sz w:val="24"/>
                <w:szCs w:val="24"/>
                <w:lang w:val="en-US"/>
              </w:rPr>
              <w:t>ABS</w:t>
            </w:r>
            <w:r w:rsidRPr="00777E84">
              <w:rPr>
                <w:bCs/>
                <w:sz w:val="24"/>
                <w:szCs w:val="24"/>
              </w:rPr>
              <w:t xml:space="preserve"> </w:t>
            </w:r>
            <w:r w:rsidRPr="00777E84">
              <w:rPr>
                <w:bCs/>
                <w:sz w:val="24"/>
                <w:szCs w:val="24"/>
                <w:lang w:val="en-US"/>
              </w:rPr>
              <w:t>PRO</w:t>
            </w:r>
            <w:r w:rsidRPr="00777E84">
              <w:rPr>
                <w:bCs/>
                <w:sz w:val="24"/>
                <w:szCs w:val="24"/>
              </w:rPr>
              <w:t xml:space="preserve"> 150</w:t>
            </w:r>
            <w:r w:rsidRPr="00777E84">
              <w:rPr>
                <w:bCs/>
                <w:sz w:val="24"/>
                <w:szCs w:val="24"/>
                <w:lang w:val="en-US"/>
              </w:rPr>
              <w:t>V</w:t>
            </w:r>
            <w:r w:rsidRPr="00777E84">
              <w:rPr>
                <w:bCs/>
                <w:sz w:val="24"/>
                <w:szCs w:val="24"/>
              </w:rPr>
              <w:t>)</w:t>
            </w:r>
          </w:p>
        </w:tc>
        <w:tc>
          <w:tcPr>
            <w:tcW w:w="1842" w:type="dxa"/>
            <w:tcBorders>
              <w:top w:val="nil"/>
              <w:left w:val="nil"/>
              <w:bottom w:val="single" w:sz="4" w:space="0" w:color="auto"/>
              <w:right w:val="single" w:sz="4" w:space="0" w:color="auto"/>
            </w:tcBorders>
            <w:noWrap/>
            <w:hideMark/>
          </w:tcPr>
          <w:p w14:paraId="454A1213" w14:textId="77777777" w:rsidR="00FE3E8A" w:rsidRPr="00777E84" w:rsidRDefault="00FE3E8A" w:rsidP="00EE186E">
            <w:pPr>
              <w:adjustRightInd w:val="0"/>
              <w:spacing w:line="276" w:lineRule="auto"/>
              <w:ind w:firstLine="0"/>
              <w:rPr>
                <w:bCs/>
                <w:sz w:val="24"/>
                <w:szCs w:val="24"/>
              </w:rPr>
            </w:pPr>
            <w:r w:rsidRPr="00777E84">
              <w:rPr>
                <w:bCs/>
                <w:sz w:val="24"/>
                <w:szCs w:val="24"/>
              </w:rPr>
              <w:t>01010000141</w:t>
            </w:r>
          </w:p>
        </w:tc>
        <w:tc>
          <w:tcPr>
            <w:tcW w:w="1418" w:type="dxa"/>
            <w:tcBorders>
              <w:top w:val="nil"/>
              <w:left w:val="nil"/>
              <w:bottom w:val="single" w:sz="4" w:space="0" w:color="auto"/>
              <w:right w:val="single" w:sz="4" w:space="0" w:color="auto"/>
            </w:tcBorders>
            <w:noWrap/>
            <w:hideMark/>
          </w:tcPr>
          <w:p w14:paraId="45A43BD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898983F"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21158D5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2DD18E1"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2C7AB5DF"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5C9607" w14:textId="77777777" w:rsidR="00FE3E8A" w:rsidRPr="00777E84" w:rsidRDefault="00FE3E8A" w:rsidP="00EE186E">
            <w:pPr>
              <w:adjustRightInd w:val="0"/>
              <w:spacing w:line="276" w:lineRule="auto"/>
              <w:rPr>
                <w:bCs/>
                <w:sz w:val="24"/>
                <w:szCs w:val="24"/>
              </w:rPr>
            </w:pPr>
            <w:r w:rsidRPr="00777E84">
              <w:rPr>
                <w:bCs/>
                <w:sz w:val="24"/>
                <w:szCs w:val="24"/>
              </w:rPr>
              <w:t>3</w:t>
            </w:r>
          </w:p>
        </w:tc>
        <w:tc>
          <w:tcPr>
            <w:tcW w:w="2695" w:type="dxa"/>
            <w:tcBorders>
              <w:top w:val="nil"/>
              <w:left w:val="nil"/>
              <w:bottom w:val="single" w:sz="4" w:space="0" w:color="auto"/>
              <w:right w:val="single" w:sz="4" w:space="0" w:color="auto"/>
            </w:tcBorders>
            <w:hideMark/>
          </w:tcPr>
          <w:p w14:paraId="1BF454F3" w14:textId="77777777" w:rsidR="00FE3E8A" w:rsidRPr="00777E84" w:rsidRDefault="00FE3E8A" w:rsidP="00EE186E">
            <w:pPr>
              <w:adjustRightInd w:val="0"/>
              <w:spacing w:line="276" w:lineRule="auto"/>
              <w:ind w:firstLine="0"/>
              <w:rPr>
                <w:bCs/>
                <w:sz w:val="24"/>
                <w:szCs w:val="24"/>
              </w:rPr>
            </w:pPr>
            <w:r w:rsidRPr="00777E84">
              <w:rPr>
                <w:bCs/>
                <w:sz w:val="24"/>
                <w:szCs w:val="24"/>
              </w:rPr>
              <w:t>Лифт малогрузовой </w:t>
            </w:r>
          </w:p>
        </w:tc>
        <w:tc>
          <w:tcPr>
            <w:tcW w:w="1842" w:type="dxa"/>
            <w:tcBorders>
              <w:top w:val="nil"/>
              <w:left w:val="nil"/>
              <w:bottom w:val="single" w:sz="4" w:space="0" w:color="auto"/>
              <w:right w:val="single" w:sz="4" w:space="0" w:color="auto"/>
            </w:tcBorders>
            <w:noWrap/>
            <w:hideMark/>
          </w:tcPr>
          <w:p w14:paraId="076BAFEB" w14:textId="77777777" w:rsidR="00FE3E8A" w:rsidRPr="00777E84" w:rsidRDefault="00FE3E8A" w:rsidP="00EE186E">
            <w:pPr>
              <w:adjustRightInd w:val="0"/>
              <w:spacing w:line="276" w:lineRule="auto"/>
              <w:ind w:firstLine="0"/>
              <w:rPr>
                <w:bCs/>
                <w:sz w:val="24"/>
                <w:szCs w:val="24"/>
              </w:rPr>
            </w:pPr>
            <w:r w:rsidRPr="00777E84">
              <w:rPr>
                <w:bCs/>
                <w:sz w:val="24"/>
                <w:szCs w:val="24"/>
              </w:rPr>
              <w:t>1101040042</w:t>
            </w:r>
          </w:p>
        </w:tc>
        <w:tc>
          <w:tcPr>
            <w:tcW w:w="1418" w:type="dxa"/>
            <w:tcBorders>
              <w:top w:val="nil"/>
              <w:left w:val="nil"/>
              <w:bottom w:val="single" w:sz="4" w:space="0" w:color="auto"/>
              <w:right w:val="single" w:sz="4" w:space="0" w:color="auto"/>
            </w:tcBorders>
            <w:noWrap/>
            <w:hideMark/>
          </w:tcPr>
          <w:p w14:paraId="494882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DBD37BE"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c>
          <w:tcPr>
            <w:tcW w:w="993" w:type="dxa"/>
            <w:tcBorders>
              <w:top w:val="nil"/>
              <w:left w:val="single" w:sz="4" w:space="0" w:color="000000"/>
              <w:bottom w:val="single" w:sz="4" w:space="0" w:color="auto"/>
              <w:right w:val="single" w:sz="4" w:space="0" w:color="auto"/>
            </w:tcBorders>
            <w:noWrap/>
            <w:hideMark/>
          </w:tcPr>
          <w:p w14:paraId="5F1062B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2A70515" w14:textId="77777777" w:rsidR="00FE3E8A" w:rsidRPr="00777E84" w:rsidRDefault="00FE3E8A" w:rsidP="00EE186E">
            <w:pPr>
              <w:adjustRightInd w:val="0"/>
              <w:spacing w:line="276" w:lineRule="auto"/>
              <w:ind w:firstLine="0"/>
              <w:rPr>
                <w:bCs/>
                <w:sz w:val="24"/>
                <w:szCs w:val="24"/>
              </w:rPr>
            </w:pPr>
            <w:r w:rsidRPr="00777E84">
              <w:rPr>
                <w:bCs/>
                <w:sz w:val="24"/>
                <w:szCs w:val="24"/>
              </w:rPr>
              <w:t>279545,15</w:t>
            </w:r>
          </w:p>
        </w:tc>
      </w:tr>
      <w:tr w:rsidR="00FE3E8A" w:rsidRPr="00777E84" w14:paraId="50DEFB7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A9FEB2C"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2695" w:type="dxa"/>
            <w:tcBorders>
              <w:top w:val="nil"/>
              <w:left w:val="nil"/>
              <w:bottom w:val="single" w:sz="4" w:space="0" w:color="auto"/>
              <w:right w:val="single" w:sz="4" w:space="0" w:color="auto"/>
            </w:tcBorders>
            <w:hideMark/>
          </w:tcPr>
          <w:p w14:paraId="640DFBE8" w14:textId="77777777" w:rsidR="00FE3E8A" w:rsidRPr="00777E84" w:rsidRDefault="00FE3E8A" w:rsidP="00EE186E">
            <w:pPr>
              <w:adjustRightInd w:val="0"/>
              <w:spacing w:line="276" w:lineRule="auto"/>
              <w:ind w:firstLine="0"/>
              <w:rPr>
                <w:bCs/>
                <w:sz w:val="24"/>
                <w:szCs w:val="24"/>
              </w:rPr>
            </w:pPr>
            <w:proofErr w:type="spellStart"/>
            <w:proofErr w:type="gramStart"/>
            <w:r w:rsidRPr="00777E84">
              <w:rPr>
                <w:bCs/>
                <w:sz w:val="24"/>
                <w:szCs w:val="24"/>
              </w:rPr>
              <w:t>Эл.привод</w:t>
            </w:r>
            <w:proofErr w:type="spellEnd"/>
            <w:proofErr w:type="gramEnd"/>
            <w:r w:rsidRPr="00777E84">
              <w:rPr>
                <w:bCs/>
                <w:sz w:val="24"/>
                <w:szCs w:val="24"/>
              </w:rPr>
              <w:t xml:space="preserve"> П2-3</w:t>
            </w:r>
          </w:p>
        </w:tc>
        <w:tc>
          <w:tcPr>
            <w:tcW w:w="1842" w:type="dxa"/>
            <w:tcBorders>
              <w:top w:val="nil"/>
              <w:left w:val="nil"/>
              <w:bottom w:val="single" w:sz="4" w:space="0" w:color="auto"/>
              <w:right w:val="single" w:sz="4" w:space="0" w:color="auto"/>
            </w:tcBorders>
            <w:noWrap/>
            <w:hideMark/>
          </w:tcPr>
          <w:p w14:paraId="0785D61E" w14:textId="77777777" w:rsidR="00FE3E8A" w:rsidRPr="00777E84" w:rsidRDefault="00FE3E8A" w:rsidP="00EE186E">
            <w:pPr>
              <w:adjustRightInd w:val="0"/>
              <w:spacing w:line="276" w:lineRule="auto"/>
              <w:ind w:firstLine="0"/>
              <w:rPr>
                <w:bCs/>
                <w:sz w:val="24"/>
                <w:szCs w:val="24"/>
              </w:rPr>
            </w:pPr>
            <w:r w:rsidRPr="00777E84">
              <w:rPr>
                <w:bCs/>
                <w:sz w:val="24"/>
                <w:szCs w:val="24"/>
              </w:rPr>
              <w:t>01380988</w:t>
            </w:r>
          </w:p>
        </w:tc>
        <w:tc>
          <w:tcPr>
            <w:tcW w:w="1418" w:type="dxa"/>
            <w:tcBorders>
              <w:top w:val="nil"/>
              <w:left w:val="nil"/>
              <w:bottom w:val="single" w:sz="4" w:space="0" w:color="auto"/>
              <w:right w:val="single" w:sz="4" w:space="0" w:color="auto"/>
            </w:tcBorders>
            <w:noWrap/>
            <w:hideMark/>
          </w:tcPr>
          <w:p w14:paraId="3473E06A"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C752018"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c>
          <w:tcPr>
            <w:tcW w:w="993" w:type="dxa"/>
            <w:tcBorders>
              <w:top w:val="nil"/>
              <w:left w:val="single" w:sz="4" w:space="0" w:color="000000"/>
              <w:bottom w:val="single" w:sz="4" w:space="0" w:color="auto"/>
              <w:right w:val="single" w:sz="4" w:space="0" w:color="auto"/>
            </w:tcBorders>
            <w:noWrap/>
            <w:hideMark/>
          </w:tcPr>
          <w:p w14:paraId="145D0D8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0DD3249" w14:textId="77777777" w:rsidR="00FE3E8A" w:rsidRPr="00777E84" w:rsidRDefault="00FE3E8A" w:rsidP="00EE186E">
            <w:pPr>
              <w:adjustRightInd w:val="0"/>
              <w:spacing w:line="276" w:lineRule="auto"/>
              <w:ind w:firstLine="0"/>
              <w:rPr>
                <w:bCs/>
                <w:sz w:val="24"/>
                <w:szCs w:val="24"/>
              </w:rPr>
            </w:pPr>
            <w:r w:rsidRPr="00777E84">
              <w:rPr>
                <w:bCs/>
                <w:sz w:val="24"/>
                <w:szCs w:val="24"/>
              </w:rPr>
              <w:t>10692,00</w:t>
            </w:r>
          </w:p>
        </w:tc>
      </w:tr>
      <w:tr w:rsidR="00FE3E8A" w:rsidRPr="00777E84" w14:paraId="11863073"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156252D0" w14:textId="77777777" w:rsidR="00FE3E8A" w:rsidRPr="00777E84" w:rsidRDefault="00FE3E8A" w:rsidP="00EE186E">
            <w:pPr>
              <w:adjustRightInd w:val="0"/>
              <w:spacing w:line="276" w:lineRule="auto"/>
              <w:rPr>
                <w:bCs/>
                <w:sz w:val="24"/>
                <w:szCs w:val="24"/>
              </w:rPr>
            </w:pPr>
            <w:r w:rsidRPr="00777E84">
              <w:rPr>
                <w:bCs/>
                <w:sz w:val="24"/>
                <w:szCs w:val="24"/>
              </w:rPr>
              <w:t>5</w:t>
            </w:r>
          </w:p>
        </w:tc>
        <w:tc>
          <w:tcPr>
            <w:tcW w:w="2695" w:type="dxa"/>
            <w:tcBorders>
              <w:top w:val="nil"/>
              <w:left w:val="nil"/>
              <w:bottom w:val="single" w:sz="4" w:space="0" w:color="auto"/>
              <w:right w:val="single" w:sz="4" w:space="0" w:color="auto"/>
            </w:tcBorders>
            <w:hideMark/>
          </w:tcPr>
          <w:p w14:paraId="780FA0B8"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МИМ 300 </w:t>
            </w:r>
          </w:p>
        </w:tc>
        <w:tc>
          <w:tcPr>
            <w:tcW w:w="1842" w:type="dxa"/>
            <w:tcBorders>
              <w:top w:val="nil"/>
              <w:left w:val="nil"/>
              <w:bottom w:val="single" w:sz="4" w:space="0" w:color="auto"/>
              <w:right w:val="single" w:sz="4" w:space="0" w:color="auto"/>
            </w:tcBorders>
            <w:noWrap/>
            <w:hideMark/>
          </w:tcPr>
          <w:p w14:paraId="0A95A4AA" w14:textId="77777777" w:rsidR="00FE3E8A" w:rsidRPr="00777E84" w:rsidRDefault="00FE3E8A" w:rsidP="00EE186E">
            <w:pPr>
              <w:adjustRightInd w:val="0"/>
              <w:spacing w:line="276" w:lineRule="auto"/>
              <w:ind w:firstLine="0"/>
              <w:rPr>
                <w:bCs/>
                <w:sz w:val="24"/>
                <w:szCs w:val="24"/>
              </w:rPr>
            </w:pPr>
            <w:r w:rsidRPr="00777E84">
              <w:rPr>
                <w:bCs/>
                <w:sz w:val="24"/>
                <w:szCs w:val="24"/>
              </w:rPr>
              <w:t>01380997</w:t>
            </w:r>
          </w:p>
        </w:tc>
        <w:tc>
          <w:tcPr>
            <w:tcW w:w="1418" w:type="dxa"/>
            <w:tcBorders>
              <w:top w:val="nil"/>
              <w:left w:val="nil"/>
              <w:bottom w:val="single" w:sz="4" w:space="0" w:color="auto"/>
              <w:right w:val="single" w:sz="4" w:space="0" w:color="auto"/>
            </w:tcBorders>
            <w:noWrap/>
            <w:hideMark/>
          </w:tcPr>
          <w:p w14:paraId="29DABD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7B57229"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c>
          <w:tcPr>
            <w:tcW w:w="993" w:type="dxa"/>
            <w:tcBorders>
              <w:top w:val="nil"/>
              <w:left w:val="single" w:sz="4" w:space="0" w:color="000000"/>
              <w:bottom w:val="single" w:sz="4" w:space="0" w:color="auto"/>
              <w:right w:val="single" w:sz="4" w:space="0" w:color="auto"/>
            </w:tcBorders>
            <w:noWrap/>
            <w:hideMark/>
          </w:tcPr>
          <w:p w14:paraId="16E95DC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1C018DA" w14:textId="77777777" w:rsidR="00FE3E8A" w:rsidRPr="00777E84" w:rsidRDefault="00FE3E8A" w:rsidP="00EE186E">
            <w:pPr>
              <w:adjustRightInd w:val="0"/>
              <w:spacing w:line="276" w:lineRule="auto"/>
              <w:ind w:firstLine="0"/>
              <w:rPr>
                <w:bCs/>
                <w:sz w:val="24"/>
                <w:szCs w:val="24"/>
              </w:rPr>
            </w:pPr>
            <w:r w:rsidRPr="00777E84">
              <w:rPr>
                <w:bCs/>
                <w:sz w:val="24"/>
                <w:szCs w:val="24"/>
              </w:rPr>
              <w:t>15411,87</w:t>
            </w:r>
          </w:p>
        </w:tc>
      </w:tr>
      <w:tr w:rsidR="00FE3E8A" w:rsidRPr="00777E84" w14:paraId="0923D0EC"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3FD69AB"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2695" w:type="dxa"/>
            <w:tcBorders>
              <w:top w:val="nil"/>
              <w:left w:val="nil"/>
              <w:bottom w:val="single" w:sz="4" w:space="0" w:color="auto"/>
              <w:right w:val="single" w:sz="4" w:space="0" w:color="auto"/>
            </w:tcBorders>
            <w:hideMark/>
          </w:tcPr>
          <w:p w14:paraId="0BCBA050"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кухонный </w:t>
            </w:r>
            <w:proofErr w:type="gramStart"/>
            <w:r w:rsidRPr="00777E84">
              <w:rPr>
                <w:bCs/>
                <w:sz w:val="24"/>
                <w:szCs w:val="24"/>
              </w:rPr>
              <w:t>разделочный(</w:t>
            </w:r>
            <w:proofErr w:type="gramEnd"/>
            <w:r w:rsidRPr="00777E84">
              <w:rPr>
                <w:bCs/>
                <w:sz w:val="24"/>
                <w:szCs w:val="24"/>
              </w:rPr>
              <w:t>СТОЛ КУХ.РАЗ.) </w:t>
            </w:r>
          </w:p>
        </w:tc>
        <w:tc>
          <w:tcPr>
            <w:tcW w:w="1842" w:type="dxa"/>
            <w:tcBorders>
              <w:top w:val="nil"/>
              <w:left w:val="nil"/>
              <w:bottom w:val="single" w:sz="4" w:space="0" w:color="auto"/>
              <w:right w:val="single" w:sz="4" w:space="0" w:color="auto"/>
            </w:tcBorders>
            <w:noWrap/>
            <w:hideMark/>
          </w:tcPr>
          <w:p w14:paraId="1DD1D2B7" w14:textId="77777777" w:rsidR="00FE3E8A" w:rsidRPr="00777E84" w:rsidRDefault="00FE3E8A" w:rsidP="00EE186E">
            <w:pPr>
              <w:adjustRightInd w:val="0"/>
              <w:spacing w:line="276" w:lineRule="auto"/>
              <w:ind w:firstLine="0"/>
              <w:rPr>
                <w:bCs/>
                <w:sz w:val="24"/>
                <w:szCs w:val="24"/>
              </w:rPr>
            </w:pPr>
            <w:r w:rsidRPr="00777E84">
              <w:rPr>
                <w:bCs/>
                <w:sz w:val="24"/>
                <w:szCs w:val="24"/>
              </w:rPr>
              <w:t>1101062180</w:t>
            </w:r>
          </w:p>
        </w:tc>
        <w:tc>
          <w:tcPr>
            <w:tcW w:w="1418" w:type="dxa"/>
            <w:tcBorders>
              <w:top w:val="nil"/>
              <w:left w:val="nil"/>
              <w:bottom w:val="single" w:sz="4" w:space="0" w:color="auto"/>
              <w:right w:val="single" w:sz="4" w:space="0" w:color="auto"/>
            </w:tcBorders>
            <w:noWrap/>
            <w:hideMark/>
          </w:tcPr>
          <w:p w14:paraId="158D6C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D772A0D"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0F95342E" w14:textId="77777777" w:rsidR="00FE3E8A" w:rsidRPr="00777E84" w:rsidRDefault="00FE3E8A" w:rsidP="00EE186E">
            <w:pPr>
              <w:adjustRightInd w:val="0"/>
              <w:spacing w:line="276" w:lineRule="auto"/>
              <w:rPr>
                <w:bCs/>
                <w:sz w:val="24"/>
                <w:szCs w:val="24"/>
              </w:rPr>
            </w:pPr>
            <w:r w:rsidRPr="00777E84">
              <w:rPr>
                <w:bCs/>
                <w:sz w:val="24"/>
                <w:szCs w:val="24"/>
              </w:rPr>
              <w:t>4</w:t>
            </w:r>
          </w:p>
        </w:tc>
        <w:tc>
          <w:tcPr>
            <w:tcW w:w="1559" w:type="dxa"/>
            <w:tcBorders>
              <w:top w:val="nil"/>
              <w:left w:val="nil"/>
              <w:bottom w:val="single" w:sz="4" w:space="0" w:color="auto"/>
              <w:right w:val="single" w:sz="4" w:space="0" w:color="auto"/>
            </w:tcBorders>
            <w:noWrap/>
            <w:hideMark/>
          </w:tcPr>
          <w:p w14:paraId="69FF7B23" w14:textId="77777777" w:rsidR="00FE3E8A" w:rsidRPr="00777E84" w:rsidRDefault="00FE3E8A" w:rsidP="00EE186E">
            <w:pPr>
              <w:adjustRightInd w:val="0"/>
              <w:spacing w:line="276" w:lineRule="auto"/>
              <w:ind w:firstLine="0"/>
              <w:rPr>
                <w:bCs/>
                <w:sz w:val="24"/>
                <w:szCs w:val="24"/>
              </w:rPr>
            </w:pPr>
            <w:r w:rsidRPr="00777E84">
              <w:rPr>
                <w:bCs/>
                <w:sz w:val="24"/>
                <w:szCs w:val="24"/>
              </w:rPr>
              <w:t>400,00</w:t>
            </w:r>
          </w:p>
        </w:tc>
      </w:tr>
      <w:tr w:rsidR="00FE3E8A" w:rsidRPr="00777E84" w14:paraId="5C4620FA"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E12B418" w14:textId="77777777" w:rsidR="00FE3E8A" w:rsidRPr="00777E84" w:rsidRDefault="00FE3E8A" w:rsidP="00EE186E">
            <w:pPr>
              <w:adjustRightInd w:val="0"/>
              <w:spacing w:line="276" w:lineRule="auto"/>
              <w:rPr>
                <w:bCs/>
                <w:sz w:val="24"/>
                <w:szCs w:val="24"/>
              </w:rPr>
            </w:pPr>
            <w:r w:rsidRPr="00777E84">
              <w:rPr>
                <w:bCs/>
                <w:sz w:val="24"/>
                <w:szCs w:val="24"/>
              </w:rPr>
              <w:t>7</w:t>
            </w:r>
          </w:p>
        </w:tc>
        <w:tc>
          <w:tcPr>
            <w:tcW w:w="2695" w:type="dxa"/>
            <w:tcBorders>
              <w:top w:val="nil"/>
              <w:left w:val="nil"/>
              <w:bottom w:val="single" w:sz="4" w:space="0" w:color="auto"/>
              <w:right w:val="single" w:sz="4" w:space="0" w:color="auto"/>
            </w:tcBorders>
            <w:hideMark/>
          </w:tcPr>
          <w:p w14:paraId="6E93C5B2"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ПЭ-6Ш </w:t>
            </w:r>
          </w:p>
        </w:tc>
        <w:tc>
          <w:tcPr>
            <w:tcW w:w="1842" w:type="dxa"/>
            <w:tcBorders>
              <w:top w:val="nil"/>
              <w:left w:val="nil"/>
              <w:bottom w:val="single" w:sz="4" w:space="0" w:color="auto"/>
              <w:right w:val="single" w:sz="4" w:space="0" w:color="auto"/>
            </w:tcBorders>
            <w:noWrap/>
            <w:hideMark/>
          </w:tcPr>
          <w:p w14:paraId="36143AB8" w14:textId="77777777" w:rsidR="00FE3E8A" w:rsidRPr="00777E84" w:rsidRDefault="00FE3E8A" w:rsidP="00EE186E">
            <w:pPr>
              <w:adjustRightInd w:val="0"/>
              <w:spacing w:line="276" w:lineRule="auto"/>
              <w:ind w:firstLine="0"/>
              <w:rPr>
                <w:bCs/>
                <w:sz w:val="24"/>
                <w:szCs w:val="24"/>
              </w:rPr>
            </w:pPr>
            <w:r w:rsidRPr="00777E84">
              <w:rPr>
                <w:bCs/>
                <w:sz w:val="24"/>
                <w:szCs w:val="24"/>
              </w:rPr>
              <w:t>3101040161</w:t>
            </w:r>
          </w:p>
        </w:tc>
        <w:tc>
          <w:tcPr>
            <w:tcW w:w="1418" w:type="dxa"/>
            <w:tcBorders>
              <w:top w:val="nil"/>
              <w:left w:val="nil"/>
              <w:bottom w:val="single" w:sz="4" w:space="0" w:color="auto"/>
              <w:right w:val="single" w:sz="4" w:space="0" w:color="auto"/>
            </w:tcBorders>
            <w:noWrap/>
            <w:hideMark/>
          </w:tcPr>
          <w:p w14:paraId="411D84D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47D86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c>
          <w:tcPr>
            <w:tcW w:w="993" w:type="dxa"/>
            <w:tcBorders>
              <w:top w:val="nil"/>
              <w:left w:val="single" w:sz="4" w:space="0" w:color="000000"/>
              <w:bottom w:val="single" w:sz="4" w:space="0" w:color="auto"/>
              <w:right w:val="single" w:sz="4" w:space="0" w:color="auto"/>
            </w:tcBorders>
            <w:noWrap/>
            <w:hideMark/>
          </w:tcPr>
          <w:p w14:paraId="7EA3224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3681DA5" w14:textId="77777777" w:rsidR="00FE3E8A" w:rsidRPr="00777E84" w:rsidRDefault="00FE3E8A" w:rsidP="00EE186E">
            <w:pPr>
              <w:adjustRightInd w:val="0"/>
              <w:spacing w:line="276" w:lineRule="auto"/>
              <w:ind w:firstLine="0"/>
              <w:rPr>
                <w:bCs/>
                <w:sz w:val="24"/>
                <w:szCs w:val="24"/>
              </w:rPr>
            </w:pPr>
            <w:r w:rsidRPr="00777E84">
              <w:rPr>
                <w:bCs/>
                <w:sz w:val="24"/>
                <w:szCs w:val="24"/>
              </w:rPr>
              <w:t>26155,36</w:t>
            </w:r>
          </w:p>
        </w:tc>
      </w:tr>
      <w:tr w:rsidR="00FE3E8A" w:rsidRPr="00777E84" w14:paraId="2C48C2C2"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096BEF17" w14:textId="77777777" w:rsidR="00FE3E8A" w:rsidRPr="00777E84" w:rsidRDefault="00FE3E8A" w:rsidP="00EE186E">
            <w:pPr>
              <w:adjustRightInd w:val="0"/>
              <w:spacing w:line="276" w:lineRule="auto"/>
              <w:rPr>
                <w:bCs/>
                <w:sz w:val="24"/>
                <w:szCs w:val="24"/>
              </w:rPr>
            </w:pPr>
            <w:r w:rsidRPr="00777E84">
              <w:rPr>
                <w:bCs/>
                <w:sz w:val="24"/>
                <w:szCs w:val="24"/>
              </w:rPr>
              <w:t>8</w:t>
            </w:r>
          </w:p>
        </w:tc>
        <w:tc>
          <w:tcPr>
            <w:tcW w:w="2695" w:type="dxa"/>
            <w:tcBorders>
              <w:top w:val="nil"/>
              <w:left w:val="nil"/>
              <w:bottom w:val="single" w:sz="4" w:space="0" w:color="auto"/>
              <w:right w:val="single" w:sz="4" w:space="0" w:color="auto"/>
            </w:tcBorders>
            <w:hideMark/>
          </w:tcPr>
          <w:p w14:paraId="0CBFF7C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кухонный СКТ-1/1200+стойки </w:t>
            </w:r>
          </w:p>
        </w:tc>
        <w:tc>
          <w:tcPr>
            <w:tcW w:w="1842" w:type="dxa"/>
            <w:tcBorders>
              <w:top w:val="nil"/>
              <w:left w:val="nil"/>
              <w:bottom w:val="single" w:sz="4" w:space="0" w:color="auto"/>
              <w:right w:val="single" w:sz="4" w:space="0" w:color="auto"/>
            </w:tcBorders>
            <w:noWrap/>
            <w:hideMark/>
          </w:tcPr>
          <w:p w14:paraId="3B9196DD" w14:textId="77777777" w:rsidR="00FE3E8A" w:rsidRPr="00777E84" w:rsidRDefault="00FE3E8A" w:rsidP="00EE186E">
            <w:pPr>
              <w:adjustRightInd w:val="0"/>
              <w:spacing w:line="276" w:lineRule="auto"/>
              <w:ind w:firstLine="0"/>
              <w:rPr>
                <w:bCs/>
                <w:sz w:val="24"/>
                <w:szCs w:val="24"/>
              </w:rPr>
            </w:pPr>
            <w:r w:rsidRPr="00777E84">
              <w:rPr>
                <w:bCs/>
                <w:sz w:val="24"/>
                <w:szCs w:val="24"/>
              </w:rPr>
              <w:t>1101040007</w:t>
            </w:r>
          </w:p>
        </w:tc>
        <w:tc>
          <w:tcPr>
            <w:tcW w:w="1418" w:type="dxa"/>
            <w:tcBorders>
              <w:top w:val="nil"/>
              <w:left w:val="nil"/>
              <w:bottom w:val="single" w:sz="4" w:space="0" w:color="auto"/>
              <w:right w:val="single" w:sz="4" w:space="0" w:color="auto"/>
            </w:tcBorders>
            <w:noWrap/>
            <w:hideMark/>
          </w:tcPr>
          <w:p w14:paraId="5B5562A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5B61CEB"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c>
          <w:tcPr>
            <w:tcW w:w="993" w:type="dxa"/>
            <w:tcBorders>
              <w:top w:val="nil"/>
              <w:left w:val="single" w:sz="4" w:space="0" w:color="000000"/>
              <w:bottom w:val="single" w:sz="4" w:space="0" w:color="auto"/>
              <w:right w:val="single" w:sz="4" w:space="0" w:color="auto"/>
            </w:tcBorders>
            <w:noWrap/>
            <w:hideMark/>
          </w:tcPr>
          <w:p w14:paraId="6680606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6001594" w14:textId="77777777" w:rsidR="00FE3E8A" w:rsidRPr="00777E84" w:rsidRDefault="00FE3E8A" w:rsidP="00EE186E">
            <w:pPr>
              <w:adjustRightInd w:val="0"/>
              <w:spacing w:line="276" w:lineRule="auto"/>
              <w:ind w:firstLine="0"/>
              <w:rPr>
                <w:bCs/>
                <w:sz w:val="24"/>
                <w:szCs w:val="24"/>
              </w:rPr>
            </w:pPr>
            <w:r w:rsidRPr="00777E84">
              <w:rPr>
                <w:bCs/>
                <w:sz w:val="24"/>
                <w:szCs w:val="24"/>
              </w:rPr>
              <w:t>19774,30</w:t>
            </w:r>
          </w:p>
        </w:tc>
      </w:tr>
      <w:tr w:rsidR="00FE3E8A" w:rsidRPr="00777E84" w14:paraId="2E9ACD0D"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7E6446D8" w14:textId="77777777" w:rsidR="00FE3E8A" w:rsidRPr="00777E84" w:rsidRDefault="00FE3E8A" w:rsidP="00EE186E">
            <w:pPr>
              <w:adjustRightInd w:val="0"/>
              <w:spacing w:line="276" w:lineRule="auto"/>
              <w:rPr>
                <w:bCs/>
                <w:sz w:val="24"/>
                <w:szCs w:val="24"/>
              </w:rPr>
            </w:pPr>
            <w:r w:rsidRPr="00777E84">
              <w:rPr>
                <w:bCs/>
                <w:sz w:val="24"/>
                <w:szCs w:val="24"/>
              </w:rPr>
              <w:t>9</w:t>
            </w:r>
          </w:p>
        </w:tc>
        <w:tc>
          <w:tcPr>
            <w:tcW w:w="2695" w:type="dxa"/>
            <w:tcBorders>
              <w:top w:val="nil"/>
              <w:left w:val="nil"/>
              <w:bottom w:val="single" w:sz="4" w:space="0" w:color="auto"/>
              <w:right w:val="single" w:sz="4" w:space="0" w:color="auto"/>
            </w:tcBorders>
            <w:hideMark/>
          </w:tcPr>
          <w:p w14:paraId="67FEB96A" w14:textId="77777777" w:rsidR="00FE3E8A" w:rsidRPr="00777E84" w:rsidRDefault="00FE3E8A" w:rsidP="00EE186E">
            <w:pPr>
              <w:adjustRightInd w:val="0"/>
              <w:spacing w:line="276" w:lineRule="auto"/>
              <w:ind w:firstLine="0"/>
              <w:rPr>
                <w:bCs/>
                <w:sz w:val="24"/>
                <w:szCs w:val="24"/>
              </w:rPr>
            </w:pPr>
            <w:r w:rsidRPr="00777E84">
              <w:rPr>
                <w:bCs/>
                <w:sz w:val="24"/>
                <w:szCs w:val="24"/>
              </w:rPr>
              <w:t>Холодильник Свияга-404 </w:t>
            </w:r>
          </w:p>
        </w:tc>
        <w:tc>
          <w:tcPr>
            <w:tcW w:w="1842" w:type="dxa"/>
            <w:tcBorders>
              <w:top w:val="nil"/>
              <w:left w:val="nil"/>
              <w:bottom w:val="single" w:sz="4" w:space="0" w:color="auto"/>
              <w:right w:val="single" w:sz="4" w:space="0" w:color="auto"/>
            </w:tcBorders>
            <w:noWrap/>
            <w:hideMark/>
          </w:tcPr>
          <w:p w14:paraId="321BF58B" w14:textId="77777777" w:rsidR="00FE3E8A" w:rsidRPr="00777E84" w:rsidRDefault="00FE3E8A" w:rsidP="00EE186E">
            <w:pPr>
              <w:adjustRightInd w:val="0"/>
              <w:spacing w:line="276" w:lineRule="auto"/>
              <w:ind w:firstLine="0"/>
              <w:rPr>
                <w:bCs/>
                <w:sz w:val="24"/>
                <w:szCs w:val="24"/>
              </w:rPr>
            </w:pPr>
            <w:r w:rsidRPr="00777E84">
              <w:rPr>
                <w:bCs/>
                <w:sz w:val="24"/>
                <w:szCs w:val="24"/>
              </w:rPr>
              <w:t>1101040004</w:t>
            </w:r>
          </w:p>
        </w:tc>
        <w:tc>
          <w:tcPr>
            <w:tcW w:w="1418" w:type="dxa"/>
            <w:tcBorders>
              <w:top w:val="nil"/>
              <w:left w:val="nil"/>
              <w:bottom w:val="single" w:sz="4" w:space="0" w:color="auto"/>
              <w:right w:val="single" w:sz="4" w:space="0" w:color="auto"/>
            </w:tcBorders>
            <w:noWrap/>
            <w:hideMark/>
          </w:tcPr>
          <w:p w14:paraId="75A7ADC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CC1EAA1"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c>
          <w:tcPr>
            <w:tcW w:w="993" w:type="dxa"/>
            <w:tcBorders>
              <w:top w:val="nil"/>
              <w:left w:val="single" w:sz="4" w:space="0" w:color="000000"/>
              <w:bottom w:val="single" w:sz="4" w:space="0" w:color="auto"/>
              <w:right w:val="single" w:sz="4" w:space="0" w:color="auto"/>
            </w:tcBorders>
            <w:noWrap/>
            <w:hideMark/>
          </w:tcPr>
          <w:p w14:paraId="765305C4"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A1123E4" w14:textId="77777777" w:rsidR="00FE3E8A" w:rsidRPr="00777E84" w:rsidRDefault="00FE3E8A" w:rsidP="00EE186E">
            <w:pPr>
              <w:adjustRightInd w:val="0"/>
              <w:spacing w:line="276" w:lineRule="auto"/>
              <w:ind w:firstLine="0"/>
              <w:rPr>
                <w:bCs/>
                <w:sz w:val="24"/>
                <w:szCs w:val="24"/>
              </w:rPr>
            </w:pPr>
            <w:r w:rsidRPr="00777E84">
              <w:rPr>
                <w:bCs/>
                <w:sz w:val="24"/>
                <w:szCs w:val="24"/>
              </w:rPr>
              <w:t>8392,25</w:t>
            </w:r>
          </w:p>
        </w:tc>
      </w:tr>
      <w:tr w:rsidR="00FE3E8A" w:rsidRPr="00777E84" w14:paraId="53565410"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3B942CB" w14:textId="77777777" w:rsidR="00FE3E8A" w:rsidRPr="00777E84" w:rsidRDefault="00FE3E8A" w:rsidP="00EE186E">
            <w:pPr>
              <w:adjustRightInd w:val="0"/>
              <w:spacing w:line="276" w:lineRule="auto"/>
              <w:rPr>
                <w:bCs/>
                <w:sz w:val="24"/>
                <w:szCs w:val="24"/>
              </w:rPr>
            </w:pPr>
            <w:r w:rsidRPr="00777E84">
              <w:rPr>
                <w:bCs/>
                <w:sz w:val="24"/>
                <w:szCs w:val="24"/>
              </w:rPr>
              <w:t>10</w:t>
            </w:r>
          </w:p>
        </w:tc>
        <w:tc>
          <w:tcPr>
            <w:tcW w:w="2695" w:type="dxa"/>
            <w:tcBorders>
              <w:top w:val="nil"/>
              <w:left w:val="nil"/>
              <w:bottom w:val="single" w:sz="4" w:space="0" w:color="auto"/>
              <w:right w:val="single" w:sz="4" w:space="0" w:color="auto"/>
            </w:tcBorders>
            <w:hideMark/>
          </w:tcPr>
          <w:p w14:paraId="75441BC4" w14:textId="77777777" w:rsidR="00FE3E8A" w:rsidRPr="00777E84" w:rsidRDefault="00FE3E8A" w:rsidP="00EE186E">
            <w:pPr>
              <w:adjustRightInd w:val="0"/>
              <w:spacing w:line="276" w:lineRule="auto"/>
              <w:ind w:firstLine="0"/>
              <w:rPr>
                <w:bCs/>
                <w:sz w:val="24"/>
                <w:szCs w:val="24"/>
              </w:rPr>
            </w:pPr>
            <w:r w:rsidRPr="00777E84">
              <w:rPr>
                <w:bCs/>
                <w:sz w:val="24"/>
                <w:szCs w:val="24"/>
              </w:rPr>
              <w:t>Шкаф жарочный ШЖЭ-3</w:t>
            </w:r>
          </w:p>
        </w:tc>
        <w:tc>
          <w:tcPr>
            <w:tcW w:w="1842" w:type="dxa"/>
            <w:tcBorders>
              <w:top w:val="nil"/>
              <w:left w:val="nil"/>
              <w:bottom w:val="single" w:sz="4" w:space="0" w:color="auto"/>
              <w:right w:val="single" w:sz="4" w:space="0" w:color="auto"/>
            </w:tcBorders>
            <w:noWrap/>
            <w:hideMark/>
          </w:tcPr>
          <w:p w14:paraId="50EA2CFB" w14:textId="77777777" w:rsidR="00FE3E8A" w:rsidRPr="00777E84" w:rsidRDefault="00FE3E8A" w:rsidP="00EE186E">
            <w:pPr>
              <w:adjustRightInd w:val="0"/>
              <w:spacing w:line="276" w:lineRule="auto"/>
              <w:ind w:firstLine="0"/>
              <w:rPr>
                <w:bCs/>
                <w:sz w:val="24"/>
                <w:szCs w:val="24"/>
              </w:rPr>
            </w:pPr>
            <w:r w:rsidRPr="00777E84">
              <w:rPr>
                <w:bCs/>
                <w:sz w:val="24"/>
                <w:szCs w:val="24"/>
              </w:rPr>
              <w:t>3101040162</w:t>
            </w:r>
          </w:p>
        </w:tc>
        <w:tc>
          <w:tcPr>
            <w:tcW w:w="1418" w:type="dxa"/>
            <w:tcBorders>
              <w:top w:val="nil"/>
              <w:left w:val="nil"/>
              <w:bottom w:val="single" w:sz="4" w:space="0" w:color="auto"/>
              <w:right w:val="single" w:sz="4" w:space="0" w:color="auto"/>
            </w:tcBorders>
            <w:noWrap/>
            <w:hideMark/>
          </w:tcPr>
          <w:p w14:paraId="42CC7FE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A53E89C"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c>
          <w:tcPr>
            <w:tcW w:w="993" w:type="dxa"/>
            <w:tcBorders>
              <w:top w:val="nil"/>
              <w:left w:val="single" w:sz="4" w:space="0" w:color="000000"/>
              <w:bottom w:val="single" w:sz="4" w:space="0" w:color="auto"/>
              <w:right w:val="single" w:sz="4" w:space="0" w:color="auto"/>
            </w:tcBorders>
            <w:noWrap/>
            <w:hideMark/>
          </w:tcPr>
          <w:p w14:paraId="400F6FC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B400D98" w14:textId="77777777" w:rsidR="00FE3E8A" w:rsidRPr="00777E84" w:rsidRDefault="00FE3E8A" w:rsidP="00EE186E">
            <w:pPr>
              <w:adjustRightInd w:val="0"/>
              <w:spacing w:line="276" w:lineRule="auto"/>
              <w:ind w:firstLine="0"/>
              <w:rPr>
                <w:bCs/>
                <w:sz w:val="24"/>
                <w:szCs w:val="24"/>
              </w:rPr>
            </w:pPr>
            <w:r w:rsidRPr="00777E84">
              <w:rPr>
                <w:bCs/>
                <w:sz w:val="24"/>
                <w:szCs w:val="24"/>
              </w:rPr>
              <w:t>26704,70</w:t>
            </w:r>
          </w:p>
        </w:tc>
      </w:tr>
      <w:tr w:rsidR="00FE3E8A" w:rsidRPr="00777E84" w14:paraId="3685400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31E3CD78" w14:textId="77777777" w:rsidR="00FE3E8A" w:rsidRPr="00777E84" w:rsidRDefault="00FE3E8A" w:rsidP="00EE186E">
            <w:pPr>
              <w:adjustRightInd w:val="0"/>
              <w:spacing w:line="276" w:lineRule="auto"/>
              <w:rPr>
                <w:bCs/>
                <w:sz w:val="24"/>
                <w:szCs w:val="24"/>
              </w:rPr>
            </w:pPr>
            <w:r w:rsidRPr="00777E84">
              <w:rPr>
                <w:bCs/>
                <w:sz w:val="24"/>
                <w:szCs w:val="24"/>
              </w:rPr>
              <w:t>11</w:t>
            </w:r>
          </w:p>
        </w:tc>
        <w:tc>
          <w:tcPr>
            <w:tcW w:w="2695" w:type="dxa"/>
            <w:tcBorders>
              <w:top w:val="nil"/>
              <w:left w:val="nil"/>
              <w:bottom w:val="single" w:sz="4" w:space="0" w:color="auto"/>
              <w:right w:val="single" w:sz="4" w:space="0" w:color="auto"/>
            </w:tcBorders>
            <w:hideMark/>
          </w:tcPr>
          <w:p w14:paraId="0B4E3E67" w14:textId="77777777" w:rsidR="00FE3E8A" w:rsidRPr="00777E84" w:rsidRDefault="00FE3E8A" w:rsidP="00EE186E">
            <w:pPr>
              <w:adjustRightInd w:val="0"/>
              <w:spacing w:line="276" w:lineRule="auto"/>
              <w:ind w:firstLine="0"/>
              <w:rPr>
                <w:bCs/>
                <w:sz w:val="24"/>
                <w:szCs w:val="24"/>
              </w:rPr>
            </w:pPr>
            <w:r w:rsidRPr="00777E84">
              <w:rPr>
                <w:bCs/>
                <w:sz w:val="24"/>
                <w:szCs w:val="24"/>
              </w:rPr>
              <w:t>Электрокипятильник КНЭ-50-01(Электрический кипятильник непрерывного действия КНЭ-50-01)</w:t>
            </w:r>
          </w:p>
        </w:tc>
        <w:tc>
          <w:tcPr>
            <w:tcW w:w="1842" w:type="dxa"/>
            <w:tcBorders>
              <w:top w:val="nil"/>
              <w:left w:val="nil"/>
              <w:bottom w:val="single" w:sz="4" w:space="0" w:color="auto"/>
              <w:right w:val="single" w:sz="4" w:space="0" w:color="auto"/>
            </w:tcBorders>
            <w:noWrap/>
            <w:hideMark/>
          </w:tcPr>
          <w:p w14:paraId="53BCA5AC" w14:textId="77777777" w:rsidR="00FE3E8A" w:rsidRPr="00777E84" w:rsidRDefault="00FE3E8A" w:rsidP="00EE186E">
            <w:pPr>
              <w:adjustRightInd w:val="0"/>
              <w:spacing w:line="276" w:lineRule="auto"/>
              <w:ind w:firstLine="0"/>
              <w:rPr>
                <w:bCs/>
                <w:sz w:val="24"/>
                <w:szCs w:val="24"/>
              </w:rPr>
            </w:pPr>
            <w:r w:rsidRPr="00777E84">
              <w:rPr>
                <w:bCs/>
                <w:sz w:val="24"/>
                <w:szCs w:val="24"/>
              </w:rPr>
              <w:t>01010000338</w:t>
            </w:r>
          </w:p>
        </w:tc>
        <w:tc>
          <w:tcPr>
            <w:tcW w:w="1418" w:type="dxa"/>
            <w:tcBorders>
              <w:top w:val="nil"/>
              <w:left w:val="nil"/>
              <w:bottom w:val="single" w:sz="4" w:space="0" w:color="auto"/>
              <w:right w:val="single" w:sz="4" w:space="0" w:color="auto"/>
            </w:tcBorders>
            <w:noWrap/>
            <w:hideMark/>
          </w:tcPr>
          <w:p w14:paraId="072C906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53AD7060"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c>
          <w:tcPr>
            <w:tcW w:w="993" w:type="dxa"/>
            <w:tcBorders>
              <w:top w:val="nil"/>
              <w:left w:val="single" w:sz="4" w:space="0" w:color="000000"/>
              <w:bottom w:val="single" w:sz="4" w:space="0" w:color="auto"/>
              <w:right w:val="single" w:sz="4" w:space="0" w:color="auto"/>
            </w:tcBorders>
            <w:noWrap/>
            <w:hideMark/>
          </w:tcPr>
          <w:p w14:paraId="3FBCF75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F6A27CA" w14:textId="77777777" w:rsidR="00FE3E8A" w:rsidRPr="00777E84" w:rsidRDefault="00FE3E8A" w:rsidP="00EE186E">
            <w:pPr>
              <w:adjustRightInd w:val="0"/>
              <w:spacing w:line="276" w:lineRule="auto"/>
              <w:ind w:firstLine="0"/>
              <w:rPr>
                <w:bCs/>
                <w:sz w:val="24"/>
                <w:szCs w:val="24"/>
              </w:rPr>
            </w:pPr>
            <w:r w:rsidRPr="00777E84">
              <w:rPr>
                <w:bCs/>
                <w:sz w:val="24"/>
                <w:szCs w:val="24"/>
              </w:rPr>
              <w:t>12000,00</w:t>
            </w:r>
          </w:p>
        </w:tc>
      </w:tr>
      <w:tr w:rsidR="00FE3E8A" w:rsidRPr="00777E84" w14:paraId="4E82498C" w14:textId="77777777" w:rsidTr="00EE186E">
        <w:trPr>
          <w:trHeight w:val="485"/>
        </w:trPr>
        <w:tc>
          <w:tcPr>
            <w:tcW w:w="1133" w:type="dxa"/>
            <w:tcBorders>
              <w:top w:val="single" w:sz="4" w:space="0" w:color="auto"/>
              <w:left w:val="single" w:sz="4" w:space="0" w:color="auto"/>
              <w:bottom w:val="single" w:sz="4" w:space="0" w:color="auto"/>
              <w:right w:val="single" w:sz="4" w:space="0" w:color="auto"/>
            </w:tcBorders>
            <w:noWrap/>
            <w:hideMark/>
          </w:tcPr>
          <w:p w14:paraId="30F64FF8" w14:textId="77777777" w:rsidR="00FE3E8A" w:rsidRPr="00777E84" w:rsidRDefault="00FE3E8A" w:rsidP="00EE186E">
            <w:pPr>
              <w:adjustRightInd w:val="0"/>
              <w:spacing w:line="276" w:lineRule="auto"/>
              <w:rPr>
                <w:bCs/>
                <w:sz w:val="24"/>
                <w:szCs w:val="24"/>
              </w:rPr>
            </w:pPr>
            <w:r w:rsidRPr="00777E84">
              <w:rPr>
                <w:bCs/>
                <w:sz w:val="24"/>
                <w:szCs w:val="24"/>
              </w:rPr>
              <w:t>12</w:t>
            </w:r>
          </w:p>
        </w:tc>
        <w:tc>
          <w:tcPr>
            <w:tcW w:w="2695" w:type="dxa"/>
            <w:tcBorders>
              <w:top w:val="single" w:sz="4" w:space="0" w:color="auto"/>
              <w:left w:val="nil"/>
              <w:bottom w:val="single" w:sz="4" w:space="0" w:color="auto"/>
              <w:right w:val="single" w:sz="4" w:space="0" w:color="auto"/>
            </w:tcBorders>
            <w:hideMark/>
          </w:tcPr>
          <w:p w14:paraId="7466A77F" w14:textId="77777777" w:rsidR="00FE3E8A" w:rsidRPr="00777E84" w:rsidRDefault="00FE3E8A" w:rsidP="00EE186E">
            <w:pPr>
              <w:adjustRightInd w:val="0"/>
              <w:spacing w:line="276" w:lineRule="auto"/>
              <w:ind w:firstLine="0"/>
              <w:rPr>
                <w:bCs/>
                <w:sz w:val="24"/>
                <w:szCs w:val="24"/>
              </w:rPr>
            </w:pPr>
            <w:r w:rsidRPr="00777E84">
              <w:rPr>
                <w:bCs/>
                <w:sz w:val="24"/>
                <w:szCs w:val="24"/>
              </w:rPr>
              <w:t>Ванна моечная ВМО 2/700</w:t>
            </w:r>
          </w:p>
        </w:tc>
        <w:tc>
          <w:tcPr>
            <w:tcW w:w="1842" w:type="dxa"/>
            <w:tcBorders>
              <w:top w:val="single" w:sz="4" w:space="0" w:color="auto"/>
              <w:left w:val="nil"/>
              <w:bottom w:val="single" w:sz="4" w:space="0" w:color="auto"/>
              <w:right w:val="single" w:sz="4" w:space="0" w:color="auto"/>
            </w:tcBorders>
            <w:noWrap/>
            <w:hideMark/>
          </w:tcPr>
          <w:p w14:paraId="21349B24" w14:textId="77777777" w:rsidR="00FE3E8A" w:rsidRPr="00777E84" w:rsidRDefault="00FE3E8A" w:rsidP="00EE186E">
            <w:pPr>
              <w:adjustRightInd w:val="0"/>
              <w:spacing w:line="276" w:lineRule="auto"/>
              <w:ind w:firstLine="0"/>
              <w:rPr>
                <w:bCs/>
                <w:sz w:val="24"/>
                <w:szCs w:val="24"/>
              </w:rPr>
            </w:pPr>
            <w:r w:rsidRPr="00777E84">
              <w:rPr>
                <w:bCs/>
                <w:sz w:val="24"/>
                <w:szCs w:val="24"/>
              </w:rPr>
              <w:t>1101060166</w:t>
            </w:r>
          </w:p>
        </w:tc>
        <w:tc>
          <w:tcPr>
            <w:tcW w:w="1418" w:type="dxa"/>
            <w:tcBorders>
              <w:top w:val="single" w:sz="4" w:space="0" w:color="auto"/>
              <w:left w:val="nil"/>
              <w:bottom w:val="single" w:sz="4" w:space="0" w:color="auto"/>
              <w:right w:val="single" w:sz="4" w:space="0" w:color="auto"/>
            </w:tcBorders>
            <w:noWrap/>
            <w:hideMark/>
          </w:tcPr>
          <w:p w14:paraId="7A306C0C"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EADFC80" w14:textId="77777777" w:rsidR="00FE3E8A" w:rsidRPr="00777E84" w:rsidRDefault="00FE3E8A" w:rsidP="00EE186E">
            <w:pPr>
              <w:adjustRightInd w:val="0"/>
              <w:spacing w:line="276" w:lineRule="auto"/>
              <w:ind w:firstLine="0"/>
              <w:rPr>
                <w:bCs/>
                <w:sz w:val="24"/>
                <w:szCs w:val="24"/>
              </w:rPr>
            </w:pPr>
            <w:r w:rsidRPr="00777E84">
              <w:rPr>
                <w:bCs/>
                <w:sz w:val="24"/>
                <w:szCs w:val="24"/>
              </w:rPr>
              <w:t>10376,00</w:t>
            </w:r>
          </w:p>
        </w:tc>
        <w:tc>
          <w:tcPr>
            <w:tcW w:w="993" w:type="dxa"/>
            <w:tcBorders>
              <w:top w:val="single" w:sz="4" w:space="0" w:color="auto"/>
              <w:left w:val="single" w:sz="4" w:space="0" w:color="000000"/>
              <w:bottom w:val="single" w:sz="4" w:space="0" w:color="auto"/>
              <w:right w:val="single" w:sz="4" w:space="0" w:color="auto"/>
            </w:tcBorders>
            <w:noWrap/>
            <w:hideMark/>
          </w:tcPr>
          <w:p w14:paraId="63BC82F4"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single" w:sz="4" w:space="0" w:color="auto"/>
              <w:left w:val="nil"/>
              <w:bottom w:val="single" w:sz="4" w:space="0" w:color="auto"/>
              <w:right w:val="single" w:sz="4" w:space="0" w:color="auto"/>
            </w:tcBorders>
            <w:noWrap/>
            <w:hideMark/>
          </w:tcPr>
          <w:p w14:paraId="51F8BD48" w14:textId="77777777" w:rsidR="00FE3E8A" w:rsidRPr="00777E84" w:rsidRDefault="00FE3E8A" w:rsidP="00EE186E">
            <w:pPr>
              <w:adjustRightInd w:val="0"/>
              <w:spacing w:line="276" w:lineRule="auto"/>
              <w:ind w:firstLine="0"/>
              <w:rPr>
                <w:bCs/>
                <w:sz w:val="24"/>
                <w:szCs w:val="24"/>
              </w:rPr>
            </w:pPr>
            <w:r w:rsidRPr="00777E84">
              <w:rPr>
                <w:bCs/>
                <w:sz w:val="24"/>
                <w:szCs w:val="24"/>
              </w:rPr>
              <w:t>20752,00</w:t>
            </w:r>
          </w:p>
        </w:tc>
      </w:tr>
      <w:tr w:rsidR="00FE3E8A" w:rsidRPr="00777E84" w14:paraId="412F5B4C"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774C6A41" w14:textId="77777777" w:rsidR="00FE3E8A" w:rsidRPr="00777E84" w:rsidRDefault="00FE3E8A" w:rsidP="00EE186E">
            <w:pPr>
              <w:adjustRightInd w:val="0"/>
              <w:spacing w:line="276" w:lineRule="auto"/>
              <w:rPr>
                <w:bCs/>
                <w:sz w:val="24"/>
                <w:szCs w:val="24"/>
              </w:rPr>
            </w:pPr>
            <w:r w:rsidRPr="00777E84">
              <w:rPr>
                <w:bCs/>
                <w:sz w:val="24"/>
                <w:szCs w:val="24"/>
              </w:rPr>
              <w:t>13</w:t>
            </w:r>
          </w:p>
        </w:tc>
        <w:tc>
          <w:tcPr>
            <w:tcW w:w="2695" w:type="dxa"/>
            <w:tcBorders>
              <w:top w:val="single" w:sz="4" w:space="0" w:color="auto"/>
              <w:left w:val="nil"/>
              <w:bottom w:val="single" w:sz="4" w:space="0" w:color="auto"/>
              <w:right w:val="single" w:sz="4" w:space="0" w:color="auto"/>
            </w:tcBorders>
            <w:hideMark/>
          </w:tcPr>
          <w:p w14:paraId="49953D1E" w14:textId="77777777" w:rsidR="00FE3E8A" w:rsidRPr="00777E84" w:rsidRDefault="00FE3E8A" w:rsidP="00EE186E">
            <w:pPr>
              <w:adjustRightInd w:val="0"/>
              <w:spacing w:line="276" w:lineRule="auto"/>
              <w:ind w:firstLine="0"/>
              <w:rPr>
                <w:bCs/>
                <w:sz w:val="24"/>
                <w:szCs w:val="24"/>
              </w:rPr>
            </w:pPr>
            <w:r w:rsidRPr="00777E84">
              <w:rPr>
                <w:bCs/>
                <w:sz w:val="24"/>
                <w:szCs w:val="24"/>
              </w:rPr>
              <w:t>Картофелечистка МОК-150М</w:t>
            </w:r>
          </w:p>
        </w:tc>
        <w:tc>
          <w:tcPr>
            <w:tcW w:w="1842" w:type="dxa"/>
            <w:tcBorders>
              <w:top w:val="single" w:sz="4" w:space="0" w:color="auto"/>
              <w:left w:val="nil"/>
              <w:bottom w:val="single" w:sz="4" w:space="0" w:color="auto"/>
              <w:right w:val="single" w:sz="4" w:space="0" w:color="auto"/>
            </w:tcBorders>
            <w:noWrap/>
            <w:hideMark/>
          </w:tcPr>
          <w:p w14:paraId="7D568B53" w14:textId="77777777" w:rsidR="00FE3E8A" w:rsidRPr="00777E84" w:rsidRDefault="00FE3E8A" w:rsidP="00EE186E">
            <w:pPr>
              <w:adjustRightInd w:val="0"/>
              <w:spacing w:line="276" w:lineRule="auto"/>
              <w:ind w:firstLine="0"/>
              <w:rPr>
                <w:bCs/>
                <w:sz w:val="24"/>
                <w:szCs w:val="24"/>
              </w:rPr>
            </w:pPr>
            <w:r w:rsidRPr="00777E84">
              <w:rPr>
                <w:bCs/>
                <w:sz w:val="24"/>
                <w:szCs w:val="24"/>
              </w:rPr>
              <w:t>1101340043</w:t>
            </w:r>
          </w:p>
        </w:tc>
        <w:tc>
          <w:tcPr>
            <w:tcW w:w="1418" w:type="dxa"/>
            <w:tcBorders>
              <w:top w:val="single" w:sz="4" w:space="0" w:color="auto"/>
              <w:left w:val="nil"/>
              <w:bottom w:val="single" w:sz="4" w:space="0" w:color="auto"/>
              <w:right w:val="single" w:sz="4" w:space="0" w:color="auto"/>
            </w:tcBorders>
            <w:noWrap/>
            <w:hideMark/>
          </w:tcPr>
          <w:p w14:paraId="7C2BF0C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3CC0E56C"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c>
          <w:tcPr>
            <w:tcW w:w="993" w:type="dxa"/>
            <w:tcBorders>
              <w:top w:val="single" w:sz="4" w:space="0" w:color="auto"/>
              <w:left w:val="single" w:sz="4" w:space="0" w:color="000000"/>
              <w:bottom w:val="single" w:sz="4" w:space="0" w:color="auto"/>
              <w:right w:val="single" w:sz="4" w:space="0" w:color="auto"/>
            </w:tcBorders>
            <w:noWrap/>
            <w:hideMark/>
          </w:tcPr>
          <w:p w14:paraId="4F2E4610"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3D42A7E2" w14:textId="77777777" w:rsidR="00FE3E8A" w:rsidRPr="00777E84" w:rsidRDefault="00FE3E8A" w:rsidP="00EE186E">
            <w:pPr>
              <w:adjustRightInd w:val="0"/>
              <w:spacing w:line="276" w:lineRule="auto"/>
              <w:ind w:firstLine="0"/>
              <w:rPr>
                <w:bCs/>
                <w:sz w:val="24"/>
                <w:szCs w:val="24"/>
              </w:rPr>
            </w:pPr>
            <w:r w:rsidRPr="00777E84">
              <w:rPr>
                <w:bCs/>
                <w:sz w:val="24"/>
                <w:szCs w:val="24"/>
              </w:rPr>
              <w:t>30174,76</w:t>
            </w:r>
          </w:p>
        </w:tc>
      </w:tr>
      <w:tr w:rsidR="00FE3E8A" w:rsidRPr="00777E84" w14:paraId="4818C6C3"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50CE566A" w14:textId="77777777" w:rsidR="00FE3E8A" w:rsidRPr="00777E84" w:rsidRDefault="00FE3E8A" w:rsidP="00EE186E">
            <w:pPr>
              <w:adjustRightInd w:val="0"/>
              <w:spacing w:line="276" w:lineRule="auto"/>
              <w:rPr>
                <w:bCs/>
                <w:sz w:val="24"/>
                <w:szCs w:val="24"/>
              </w:rPr>
            </w:pPr>
            <w:r w:rsidRPr="00777E84">
              <w:rPr>
                <w:bCs/>
                <w:sz w:val="24"/>
                <w:szCs w:val="24"/>
              </w:rPr>
              <w:t>14</w:t>
            </w:r>
          </w:p>
        </w:tc>
        <w:tc>
          <w:tcPr>
            <w:tcW w:w="2695" w:type="dxa"/>
            <w:tcBorders>
              <w:top w:val="nil"/>
              <w:left w:val="nil"/>
              <w:bottom w:val="single" w:sz="4" w:space="0" w:color="auto"/>
              <w:right w:val="single" w:sz="4" w:space="0" w:color="auto"/>
            </w:tcBorders>
            <w:hideMark/>
          </w:tcPr>
          <w:p w14:paraId="16D5F840" w14:textId="77777777" w:rsidR="00FE3E8A" w:rsidRPr="00777E84" w:rsidRDefault="00FE3E8A" w:rsidP="00EE186E">
            <w:pPr>
              <w:adjustRightInd w:val="0"/>
              <w:spacing w:line="276" w:lineRule="auto"/>
              <w:ind w:firstLine="0"/>
              <w:rPr>
                <w:bCs/>
                <w:sz w:val="24"/>
                <w:szCs w:val="24"/>
              </w:rPr>
            </w:pPr>
            <w:r w:rsidRPr="00777E84">
              <w:rPr>
                <w:bCs/>
                <w:sz w:val="24"/>
                <w:szCs w:val="24"/>
              </w:rPr>
              <w:t>Стол письменный (серый)</w:t>
            </w:r>
          </w:p>
        </w:tc>
        <w:tc>
          <w:tcPr>
            <w:tcW w:w="1842" w:type="dxa"/>
            <w:tcBorders>
              <w:top w:val="nil"/>
              <w:left w:val="nil"/>
              <w:bottom w:val="single" w:sz="4" w:space="0" w:color="auto"/>
              <w:right w:val="single" w:sz="4" w:space="0" w:color="auto"/>
            </w:tcBorders>
            <w:noWrap/>
            <w:hideMark/>
          </w:tcPr>
          <w:p w14:paraId="29A17DA0" w14:textId="77777777" w:rsidR="00FE3E8A" w:rsidRPr="00777E84" w:rsidRDefault="00FE3E8A" w:rsidP="00EE186E">
            <w:pPr>
              <w:adjustRightInd w:val="0"/>
              <w:spacing w:line="276" w:lineRule="auto"/>
              <w:ind w:firstLine="0"/>
              <w:rPr>
                <w:bCs/>
                <w:sz w:val="24"/>
                <w:szCs w:val="24"/>
              </w:rPr>
            </w:pPr>
            <w:r w:rsidRPr="00777E84">
              <w:rPr>
                <w:bCs/>
                <w:sz w:val="24"/>
                <w:szCs w:val="24"/>
              </w:rPr>
              <w:t>1101066803</w:t>
            </w:r>
          </w:p>
        </w:tc>
        <w:tc>
          <w:tcPr>
            <w:tcW w:w="1418" w:type="dxa"/>
            <w:tcBorders>
              <w:top w:val="nil"/>
              <w:left w:val="nil"/>
              <w:bottom w:val="single" w:sz="4" w:space="0" w:color="auto"/>
              <w:right w:val="single" w:sz="4" w:space="0" w:color="auto"/>
            </w:tcBorders>
            <w:noWrap/>
            <w:hideMark/>
          </w:tcPr>
          <w:p w14:paraId="335D3CD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AF2E1AA"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c>
          <w:tcPr>
            <w:tcW w:w="993" w:type="dxa"/>
            <w:tcBorders>
              <w:top w:val="nil"/>
              <w:left w:val="single" w:sz="4" w:space="0" w:color="000000"/>
              <w:bottom w:val="single" w:sz="4" w:space="0" w:color="auto"/>
              <w:right w:val="single" w:sz="4" w:space="0" w:color="auto"/>
            </w:tcBorders>
            <w:noWrap/>
            <w:hideMark/>
          </w:tcPr>
          <w:p w14:paraId="72C7F20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B9CC404" w14:textId="77777777" w:rsidR="00FE3E8A" w:rsidRPr="00777E84" w:rsidRDefault="00FE3E8A" w:rsidP="00EE186E">
            <w:pPr>
              <w:adjustRightInd w:val="0"/>
              <w:spacing w:line="276" w:lineRule="auto"/>
              <w:ind w:firstLine="0"/>
              <w:rPr>
                <w:bCs/>
                <w:sz w:val="24"/>
                <w:szCs w:val="24"/>
              </w:rPr>
            </w:pPr>
            <w:r w:rsidRPr="00777E84">
              <w:rPr>
                <w:bCs/>
                <w:sz w:val="24"/>
                <w:szCs w:val="24"/>
              </w:rPr>
              <w:t>200,00</w:t>
            </w:r>
          </w:p>
        </w:tc>
      </w:tr>
      <w:tr w:rsidR="00FE3E8A" w:rsidRPr="00777E84" w14:paraId="250B786B"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98E03AC" w14:textId="77777777" w:rsidR="00FE3E8A" w:rsidRPr="00777E84" w:rsidRDefault="00FE3E8A" w:rsidP="00EE186E">
            <w:pPr>
              <w:adjustRightInd w:val="0"/>
              <w:spacing w:line="276" w:lineRule="auto"/>
              <w:rPr>
                <w:bCs/>
                <w:sz w:val="24"/>
                <w:szCs w:val="24"/>
              </w:rPr>
            </w:pPr>
            <w:r w:rsidRPr="00777E84">
              <w:rPr>
                <w:bCs/>
                <w:sz w:val="24"/>
                <w:szCs w:val="24"/>
              </w:rPr>
              <w:t>15</w:t>
            </w:r>
          </w:p>
        </w:tc>
        <w:tc>
          <w:tcPr>
            <w:tcW w:w="2695" w:type="dxa"/>
            <w:tcBorders>
              <w:top w:val="nil"/>
              <w:left w:val="nil"/>
              <w:bottom w:val="single" w:sz="4" w:space="0" w:color="auto"/>
              <w:right w:val="single" w:sz="4" w:space="0" w:color="auto"/>
            </w:tcBorders>
            <w:hideMark/>
          </w:tcPr>
          <w:p w14:paraId="582FDFB5" w14:textId="77777777" w:rsidR="00FE3E8A" w:rsidRPr="00777E84" w:rsidRDefault="00FE3E8A" w:rsidP="00EE186E">
            <w:pPr>
              <w:adjustRightInd w:val="0"/>
              <w:spacing w:line="276" w:lineRule="auto"/>
              <w:ind w:firstLine="0"/>
              <w:rPr>
                <w:bCs/>
                <w:sz w:val="24"/>
                <w:szCs w:val="24"/>
              </w:rPr>
            </w:pPr>
            <w:r w:rsidRPr="00777E84">
              <w:rPr>
                <w:bCs/>
                <w:sz w:val="24"/>
                <w:szCs w:val="24"/>
              </w:rPr>
              <w:t>Мармит 2-х блюд ПМЭС-70 КМ-80 вся нерж. </w:t>
            </w:r>
          </w:p>
        </w:tc>
        <w:tc>
          <w:tcPr>
            <w:tcW w:w="1842" w:type="dxa"/>
            <w:tcBorders>
              <w:top w:val="nil"/>
              <w:left w:val="nil"/>
              <w:bottom w:val="single" w:sz="4" w:space="0" w:color="auto"/>
              <w:right w:val="single" w:sz="4" w:space="0" w:color="auto"/>
            </w:tcBorders>
            <w:noWrap/>
            <w:hideMark/>
          </w:tcPr>
          <w:p w14:paraId="3FA61745" w14:textId="77777777" w:rsidR="00FE3E8A" w:rsidRPr="00777E84" w:rsidRDefault="00FE3E8A" w:rsidP="00EE186E">
            <w:pPr>
              <w:adjustRightInd w:val="0"/>
              <w:spacing w:line="276" w:lineRule="auto"/>
              <w:ind w:firstLine="0"/>
              <w:rPr>
                <w:bCs/>
                <w:sz w:val="24"/>
                <w:szCs w:val="24"/>
              </w:rPr>
            </w:pPr>
            <w:r w:rsidRPr="00777E84">
              <w:rPr>
                <w:bCs/>
                <w:sz w:val="24"/>
                <w:szCs w:val="24"/>
              </w:rPr>
              <w:t>1101360029</w:t>
            </w:r>
          </w:p>
        </w:tc>
        <w:tc>
          <w:tcPr>
            <w:tcW w:w="1418" w:type="dxa"/>
            <w:tcBorders>
              <w:top w:val="nil"/>
              <w:left w:val="nil"/>
              <w:bottom w:val="single" w:sz="4" w:space="0" w:color="auto"/>
              <w:right w:val="single" w:sz="4" w:space="0" w:color="auto"/>
            </w:tcBorders>
            <w:noWrap/>
            <w:hideMark/>
          </w:tcPr>
          <w:p w14:paraId="61D776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F7594C"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c>
          <w:tcPr>
            <w:tcW w:w="993" w:type="dxa"/>
            <w:tcBorders>
              <w:top w:val="nil"/>
              <w:left w:val="single" w:sz="4" w:space="0" w:color="000000"/>
              <w:bottom w:val="single" w:sz="4" w:space="0" w:color="auto"/>
              <w:right w:val="single" w:sz="4" w:space="0" w:color="auto"/>
            </w:tcBorders>
            <w:noWrap/>
            <w:hideMark/>
          </w:tcPr>
          <w:p w14:paraId="292972C1"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36242E28" w14:textId="77777777" w:rsidR="00FE3E8A" w:rsidRPr="00777E84" w:rsidRDefault="00FE3E8A" w:rsidP="00EE186E">
            <w:pPr>
              <w:adjustRightInd w:val="0"/>
              <w:spacing w:line="276" w:lineRule="auto"/>
              <w:ind w:firstLine="0"/>
              <w:rPr>
                <w:bCs/>
                <w:sz w:val="24"/>
                <w:szCs w:val="24"/>
              </w:rPr>
            </w:pPr>
            <w:r w:rsidRPr="00777E84">
              <w:rPr>
                <w:bCs/>
                <w:sz w:val="24"/>
                <w:szCs w:val="24"/>
              </w:rPr>
              <w:t>52496,40</w:t>
            </w:r>
          </w:p>
        </w:tc>
      </w:tr>
      <w:tr w:rsidR="00FE3E8A" w:rsidRPr="00777E84" w14:paraId="231219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44176A13" w14:textId="77777777" w:rsidR="00FE3E8A" w:rsidRPr="00777E84" w:rsidRDefault="00FE3E8A" w:rsidP="00EE186E">
            <w:pPr>
              <w:adjustRightInd w:val="0"/>
              <w:spacing w:line="276" w:lineRule="auto"/>
              <w:rPr>
                <w:bCs/>
                <w:sz w:val="24"/>
                <w:szCs w:val="24"/>
              </w:rPr>
            </w:pPr>
            <w:r w:rsidRPr="00777E84">
              <w:rPr>
                <w:bCs/>
                <w:sz w:val="24"/>
                <w:szCs w:val="24"/>
              </w:rPr>
              <w:t>16</w:t>
            </w:r>
          </w:p>
        </w:tc>
        <w:tc>
          <w:tcPr>
            <w:tcW w:w="2695" w:type="dxa"/>
            <w:tcBorders>
              <w:top w:val="nil"/>
              <w:left w:val="nil"/>
              <w:bottom w:val="single" w:sz="4" w:space="0" w:color="auto"/>
              <w:right w:val="single" w:sz="4" w:space="0" w:color="auto"/>
            </w:tcBorders>
            <w:hideMark/>
          </w:tcPr>
          <w:p w14:paraId="514D4680" w14:textId="77777777" w:rsidR="00FE3E8A" w:rsidRPr="00777E84" w:rsidRDefault="00FE3E8A" w:rsidP="00EE186E">
            <w:pPr>
              <w:adjustRightInd w:val="0"/>
              <w:spacing w:line="276" w:lineRule="auto"/>
              <w:ind w:firstLine="0"/>
              <w:rPr>
                <w:bCs/>
                <w:sz w:val="24"/>
                <w:szCs w:val="24"/>
              </w:rPr>
            </w:pPr>
            <w:r w:rsidRPr="00777E84">
              <w:rPr>
                <w:bCs/>
                <w:sz w:val="24"/>
                <w:szCs w:val="24"/>
              </w:rPr>
              <w:t>Мясорубка УКМ -10 (М-75)</w:t>
            </w:r>
          </w:p>
          <w:p w14:paraId="1C96700C" w14:textId="77777777" w:rsidR="00FE3E8A" w:rsidRPr="00777E84" w:rsidRDefault="00FE3E8A" w:rsidP="00EE186E">
            <w:pPr>
              <w:adjustRightInd w:val="0"/>
              <w:spacing w:line="276" w:lineRule="auto"/>
              <w:rPr>
                <w:bCs/>
                <w:sz w:val="24"/>
                <w:szCs w:val="24"/>
              </w:rPr>
            </w:pPr>
            <w:r w:rsidRPr="00777E84">
              <w:rPr>
                <w:bCs/>
                <w:sz w:val="24"/>
                <w:szCs w:val="24"/>
              </w:rPr>
              <w:t> </w:t>
            </w:r>
          </w:p>
        </w:tc>
        <w:tc>
          <w:tcPr>
            <w:tcW w:w="1842" w:type="dxa"/>
            <w:tcBorders>
              <w:top w:val="nil"/>
              <w:left w:val="nil"/>
              <w:bottom w:val="single" w:sz="4" w:space="0" w:color="auto"/>
              <w:right w:val="single" w:sz="4" w:space="0" w:color="auto"/>
            </w:tcBorders>
            <w:noWrap/>
            <w:hideMark/>
          </w:tcPr>
          <w:p w14:paraId="52554424" w14:textId="77777777" w:rsidR="00FE3E8A" w:rsidRPr="00777E84" w:rsidRDefault="00FE3E8A" w:rsidP="00EE186E">
            <w:pPr>
              <w:adjustRightInd w:val="0"/>
              <w:spacing w:line="276" w:lineRule="auto"/>
              <w:ind w:firstLine="0"/>
              <w:rPr>
                <w:bCs/>
                <w:sz w:val="24"/>
                <w:szCs w:val="24"/>
              </w:rPr>
            </w:pPr>
            <w:r w:rsidRPr="00777E84">
              <w:rPr>
                <w:bCs/>
                <w:sz w:val="24"/>
                <w:szCs w:val="24"/>
              </w:rPr>
              <w:t>1101360024</w:t>
            </w:r>
          </w:p>
        </w:tc>
        <w:tc>
          <w:tcPr>
            <w:tcW w:w="1418" w:type="dxa"/>
            <w:tcBorders>
              <w:top w:val="nil"/>
              <w:left w:val="nil"/>
              <w:bottom w:val="single" w:sz="4" w:space="0" w:color="auto"/>
              <w:right w:val="single" w:sz="4" w:space="0" w:color="auto"/>
            </w:tcBorders>
            <w:noWrap/>
            <w:hideMark/>
          </w:tcPr>
          <w:p w14:paraId="2C23F35E"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A3C3244"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c>
          <w:tcPr>
            <w:tcW w:w="993" w:type="dxa"/>
            <w:tcBorders>
              <w:top w:val="nil"/>
              <w:left w:val="single" w:sz="4" w:space="0" w:color="000000"/>
              <w:bottom w:val="single" w:sz="4" w:space="0" w:color="auto"/>
              <w:right w:val="single" w:sz="4" w:space="0" w:color="auto"/>
            </w:tcBorders>
            <w:noWrap/>
            <w:hideMark/>
          </w:tcPr>
          <w:p w14:paraId="726141B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823737C" w14:textId="77777777" w:rsidR="00FE3E8A" w:rsidRPr="00777E84" w:rsidRDefault="00FE3E8A" w:rsidP="00EE186E">
            <w:pPr>
              <w:adjustRightInd w:val="0"/>
              <w:spacing w:line="276" w:lineRule="auto"/>
              <w:ind w:firstLine="0"/>
              <w:rPr>
                <w:bCs/>
                <w:sz w:val="24"/>
                <w:szCs w:val="24"/>
              </w:rPr>
            </w:pPr>
            <w:r w:rsidRPr="00777E84">
              <w:rPr>
                <w:bCs/>
                <w:sz w:val="24"/>
                <w:szCs w:val="24"/>
              </w:rPr>
              <w:t>25207,88</w:t>
            </w:r>
          </w:p>
        </w:tc>
      </w:tr>
      <w:tr w:rsidR="00FE3E8A" w:rsidRPr="00777E84" w14:paraId="4DBBFC68"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087147C4" w14:textId="77777777" w:rsidR="00FE3E8A" w:rsidRPr="00777E84" w:rsidRDefault="00FE3E8A" w:rsidP="00EE186E">
            <w:pPr>
              <w:adjustRightInd w:val="0"/>
              <w:spacing w:line="276" w:lineRule="auto"/>
              <w:rPr>
                <w:bCs/>
                <w:sz w:val="24"/>
                <w:szCs w:val="24"/>
              </w:rPr>
            </w:pPr>
            <w:r w:rsidRPr="00777E84">
              <w:rPr>
                <w:bCs/>
                <w:sz w:val="24"/>
                <w:szCs w:val="24"/>
              </w:rPr>
              <w:t>17</w:t>
            </w:r>
          </w:p>
        </w:tc>
        <w:tc>
          <w:tcPr>
            <w:tcW w:w="2695" w:type="dxa"/>
            <w:tcBorders>
              <w:top w:val="nil"/>
              <w:left w:val="nil"/>
              <w:bottom w:val="single" w:sz="4" w:space="0" w:color="auto"/>
              <w:right w:val="single" w:sz="4" w:space="0" w:color="auto"/>
            </w:tcBorders>
            <w:hideMark/>
          </w:tcPr>
          <w:p w14:paraId="7CDAEC36" w14:textId="77777777" w:rsidR="00FE3E8A" w:rsidRPr="00777E84" w:rsidRDefault="00FE3E8A" w:rsidP="00EE186E">
            <w:pPr>
              <w:adjustRightInd w:val="0"/>
              <w:spacing w:line="276" w:lineRule="auto"/>
              <w:ind w:firstLine="0"/>
              <w:rPr>
                <w:bCs/>
                <w:sz w:val="24"/>
                <w:szCs w:val="24"/>
              </w:rPr>
            </w:pPr>
            <w:r w:rsidRPr="00777E84">
              <w:rPr>
                <w:bCs/>
                <w:sz w:val="24"/>
                <w:szCs w:val="24"/>
              </w:rPr>
              <w:t>Овощерезка CL30 </w:t>
            </w:r>
          </w:p>
        </w:tc>
        <w:tc>
          <w:tcPr>
            <w:tcW w:w="1842" w:type="dxa"/>
            <w:tcBorders>
              <w:top w:val="nil"/>
              <w:left w:val="nil"/>
              <w:bottom w:val="single" w:sz="4" w:space="0" w:color="auto"/>
              <w:right w:val="single" w:sz="4" w:space="0" w:color="auto"/>
            </w:tcBorders>
            <w:noWrap/>
            <w:hideMark/>
          </w:tcPr>
          <w:p w14:paraId="75A4D4CA" w14:textId="77777777" w:rsidR="00FE3E8A" w:rsidRPr="00777E84" w:rsidRDefault="00FE3E8A" w:rsidP="00EE186E">
            <w:pPr>
              <w:adjustRightInd w:val="0"/>
              <w:spacing w:line="276" w:lineRule="auto"/>
              <w:ind w:firstLine="0"/>
              <w:rPr>
                <w:bCs/>
                <w:sz w:val="24"/>
                <w:szCs w:val="24"/>
              </w:rPr>
            </w:pPr>
            <w:r w:rsidRPr="00777E84">
              <w:rPr>
                <w:bCs/>
                <w:sz w:val="24"/>
                <w:szCs w:val="24"/>
              </w:rPr>
              <w:t>1101360026</w:t>
            </w:r>
          </w:p>
        </w:tc>
        <w:tc>
          <w:tcPr>
            <w:tcW w:w="1418" w:type="dxa"/>
            <w:tcBorders>
              <w:top w:val="nil"/>
              <w:left w:val="nil"/>
              <w:bottom w:val="single" w:sz="4" w:space="0" w:color="auto"/>
              <w:right w:val="single" w:sz="4" w:space="0" w:color="auto"/>
            </w:tcBorders>
            <w:noWrap/>
            <w:hideMark/>
          </w:tcPr>
          <w:p w14:paraId="4F844F4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1E2476A"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c>
          <w:tcPr>
            <w:tcW w:w="993" w:type="dxa"/>
            <w:tcBorders>
              <w:top w:val="nil"/>
              <w:left w:val="single" w:sz="4" w:space="0" w:color="000000"/>
              <w:bottom w:val="single" w:sz="4" w:space="0" w:color="auto"/>
              <w:right w:val="single" w:sz="4" w:space="0" w:color="auto"/>
            </w:tcBorders>
            <w:noWrap/>
            <w:hideMark/>
          </w:tcPr>
          <w:p w14:paraId="00DA613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4D014D4" w14:textId="77777777" w:rsidR="00FE3E8A" w:rsidRPr="00777E84" w:rsidRDefault="00FE3E8A" w:rsidP="00EE186E">
            <w:pPr>
              <w:adjustRightInd w:val="0"/>
              <w:spacing w:line="276" w:lineRule="auto"/>
              <w:ind w:firstLine="0"/>
              <w:rPr>
                <w:bCs/>
                <w:sz w:val="24"/>
                <w:szCs w:val="24"/>
              </w:rPr>
            </w:pPr>
            <w:r w:rsidRPr="00777E84">
              <w:rPr>
                <w:bCs/>
                <w:sz w:val="24"/>
                <w:szCs w:val="24"/>
              </w:rPr>
              <w:t>41250,00</w:t>
            </w:r>
          </w:p>
        </w:tc>
      </w:tr>
      <w:tr w:rsidR="00FE3E8A" w:rsidRPr="00777E84" w14:paraId="0060E433"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3FCEFC98" w14:textId="77777777" w:rsidR="00FE3E8A" w:rsidRPr="00777E84" w:rsidRDefault="00FE3E8A" w:rsidP="00EE186E">
            <w:pPr>
              <w:adjustRightInd w:val="0"/>
              <w:spacing w:line="276" w:lineRule="auto"/>
              <w:rPr>
                <w:bCs/>
                <w:sz w:val="24"/>
                <w:szCs w:val="24"/>
              </w:rPr>
            </w:pPr>
            <w:r w:rsidRPr="00777E84">
              <w:rPr>
                <w:bCs/>
                <w:sz w:val="24"/>
                <w:szCs w:val="24"/>
              </w:rPr>
              <w:lastRenderedPageBreak/>
              <w:t>18</w:t>
            </w:r>
          </w:p>
        </w:tc>
        <w:tc>
          <w:tcPr>
            <w:tcW w:w="2695" w:type="dxa"/>
            <w:tcBorders>
              <w:top w:val="nil"/>
              <w:left w:val="nil"/>
              <w:bottom w:val="single" w:sz="4" w:space="0" w:color="auto"/>
              <w:right w:val="single" w:sz="4" w:space="0" w:color="auto"/>
            </w:tcBorders>
            <w:hideMark/>
          </w:tcPr>
          <w:p w14:paraId="02BD32C2"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Пароконвектомат</w:t>
            </w:r>
            <w:proofErr w:type="spellEnd"/>
            <w:r w:rsidRPr="00777E84">
              <w:rPr>
                <w:bCs/>
                <w:sz w:val="24"/>
                <w:szCs w:val="24"/>
              </w:rPr>
              <w:t xml:space="preserve"> бойлерного типа,6 уровней GN 1/1 ПКА 6-1/1ПМ </w:t>
            </w:r>
          </w:p>
        </w:tc>
        <w:tc>
          <w:tcPr>
            <w:tcW w:w="1842" w:type="dxa"/>
            <w:tcBorders>
              <w:top w:val="nil"/>
              <w:left w:val="nil"/>
              <w:bottom w:val="single" w:sz="4" w:space="0" w:color="auto"/>
              <w:right w:val="single" w:sz="4" w:space="0" w:color="auto"/>
            </w:tcBorders>
            <w:noWrap/>
            <w:hideMark/>
          </w:tcPr>
          <w:p w14:paraId="2F50E04B" w14:textId="77777777" w:rsidR="00FE3E8A" w:rsidRPr="00777E84" w:rsidRDefault="00FE3E8A" w:rsidP="00EE186E">
            <w:pPr>
              <w:adjustRightInd w:val="0"/>
              <w:spacing w:line="276" w:lineRule="auto"/>
              <w:ind w:firstLine="0"/>
              <w:rPr>
                <w:bCs/>
                <w:sz w:val="24"/>
                <w:szCs w:val="24"/>
              </w:rPr>
            </w:pPr>
            <w:r w:rsidRPr="00777E84">
              <w:rPr>
                <w:bCs/>
                <w:sz w:val="24"/>
                <w:szCs w:val="24"/>
              </w:rPr>
              <w:t>1101360030</w:t>
            </w:r>
          </w:p>
        </w:tc>
        <w:tc>
          <w:tcPr>
            <w:tcW w:w="1418" w:type="dxa"/>
            <w:tcBorders>
              <w:top w:val="nil"/>
              <w:left w:val="nil"/>
              <w:bottom w:val="single" w:sz="4" w:space="0" w:color="auto"/>
              <w:right w:val="single" w:sz="4" w:space="0" w:color="auto"/>
            </w:tcBorders>
            <w:noWrap/>
            <w:hideMark/>
          </w:tcPr>
          <w:p w14:paraId="4CB9705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0117BB4F"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c>
          <w:tcPr>
            <w:tcW w:w="993" w:type="dxa"/>
            <w:tcBorders>
              <w:top w:val="nil"/>
              <w:left w:val="single" w:sz="4" w:space="0" w:color="000000"/>
              <w:bottom w:val="single" w:sz="4" w:space="0" w:color="auto"/>
              <w:right w:val="single" w:sz="4" w:space="0" w:color="auto"/>
            </w:tcBorders>
            <w:noWrap/>
            <w:hideMark/>
          </w:tcPr>
          <w:p w14:paraId="0679894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7F948936" w14:textId="77777777" w:rsidR="00FE3E8A" w:rsidRPr="00777E84" w:rsidRDefault="00FE3E8A" w:rsidP="00EE186E">
            <w:pPr>
              <w:adjustRightInd w:val="0"/>
              <w:spacing w:line="276" w:lineRule="auto"/>
              <w:ind w:firstLine="0"/>
              <w:rPr>
                <w:bCs/>
                <w:sz w:val="24"/>
                <w:szCs w:val="24"/>
              </w:rPr>
            </w:pPr>
            <w:r w:rsidRPr="00777E84">
              <w:rPr>
                <w:bCs/>
                <w:sz w:val="24"/>
                <w:szCs w:val="24"/>
              </w:rPr>
              <w:t>141805,14</w:t>
            </w:r>
          </w:p>
        </w:tc>
      </w:tr>
      <w:tr w:rsidR="00FE3E8A" w:rsidRPr="00777E84" w14:paraId="261DDD77" w14:textId="77777777" w:rsidTr="00EE186E">
        <w:trPr>
          <w:trHeight w:val="450"/>
        </w:trPr>
        <w:tc>
          <w:tcPr>
            <w:tcW w:w="1133" w:type="dxa"/>
            <w:tcBorders>
              <w:top w:val="single" w:sz="4" w:space="0" w:color="auto"/>
              <w:left w:val="single" w:sz="4" w:space="0" w:color="auto"/>
              <w:bottom w:val="single" w:sz="4" w:space="0" w:color="auto"/>
              <w:right w:val="single" w:sz="4" w:space="0" w:color="auto"/>
            </w:tcBorders>
            <w:noWrap/>
            <w:hideMark/>
          </w:tcPr>
          <w:p w14:paraId="201F2B42" w14:textId="77777777" w:rsidR="00FE3E8A" w:rsidRPr="00777E84" w:rsidRDefault="00FE3E8A" w:rsidP="00EE186E">
            <w:pPr>
              <w:adjustRightInd w:val="0"/>
              <w:spacing w:line="276" w:lineRule="auto"/>
              <w:rPr>
                <w:bCs/>
                <w:sz w:val="24"/>
                <w:szCs w:val="24"/>
              </w:rPr>
            </w:pPr>
            <w:r w:rsidRPr="00777E84">
              <w:rPr>
                <w:bCs/>
                <w:sz w:val="24"/>
                <w:szCs w:val="24"/>
              </w:rPr>
              <w:t>19</w:t>
            </w:r>
          </w:p>
        </w:tc>
        <w:tc>
          <w:tcPr>
            <w:tcW w:w="2695" w:type="dxa"/>
            <w:tcBorders>
              <w:top w:val="single" w:sz="4" w:space="0" w:color="auto"/>
              <w:left w:val="nil"/>
              <w:bottom w:val="single" w:sz="4" w:space="0" w:color="auto"/>
              <w:right w:val="single" w:sz="4" w:space="0" w:color="auto"/>
            </w:tcBorders>
            <w:hideMark/>
          </w:tcPr>
          <w:p w14:paraId="66CB3554" w14:textId="77777777" w:rsidR="00FE3E8A" w:rsidRPr="00777E84" w:rsidRDefault="00FE3E8A" w:rsidP="00EE186E">
            <w:pPr>
              <w:adjustRightInd w:val="0"/>
              <w:spacing w:line="276" w:lineRule="auto"/>
              <w:ind w:firstLine="0"/>
              <w:rPr>
                <w:bCs/>
                <w:sz w:val="24"/>
                <w:szCs w:val="24"/>
              </w:rPr>
            </w:pPr>
            <w:r w:rsidRPr="00777E84">
              <w:rPr>
                <w:bCs/>
                <w:sz w:val="24"/>
                <w:szCs w:val="24"/>
              </w:rPr>
              <w:t>Плита ПЭ-4Шм </w:t>
            </w:r>
          </w:p>
        </w:tc>
        <w:tc>
          <w:tcPr>
            <w:tcW w:w="1842" w:type="dxa"/>
            <w:tcBorders>
              <w:top w:val="single" w:sz="4" w:space="0" w:color="auto"/>
              <w:left w:val="nil"/>
              <w:bottom w:val="single" w:sz="4" w:space="0" w:color="auto"/>
              <w:right w:val="single" w:sz="4" w:space="0" w:color="auto"/>
            </w:tcBorders>
            <w:noWrap/>
            <w:hideMark/>
          </w:tcPr>
          <w:p w14:paraId="1CC9C224" w14:textId="77777777" w:rsidR="00FE3E8A" w:rsidRPr="00777E84" w:rsidRDefault="00FE3E8A" w:rsidP="00EE186E">
            <w:pPr>
              <w:adjustRightInd w:val="0"/>
              <w:spacing w:line="276" w:lineRule="auto"/>
              <w:ind w:firstLine="0"/>
              <w:rPr>
                <w:bCs/>
                <w:sz w:val="24"/>
                <w:szCs w:val="24"/>
              </w:rPr>
            </w:pPr>
            <w:r w:rsidRPr="00777E84">
              <w:rPr>
                <w:bCs/>
                <w:sz w:val="24"/>
                <w:szCs w:val="24"/>
              </w:rPr>
              <w:t>3101040128</w:t>
            </w:r>
          </w:p>
        </w:tc>
        <w:tc>
          <w:tcPr>
            <w:tcW w:w="1418" w:type="dxa"/>
            <w:tcBorders>
              <w:top w:val="single" w:sz="4" w:space="0" w:color="auto"/>
              <w:left w:val="nil"/>
              <w:bottom w:val="single" w:sz="4" w:space="0" w:color="auto"/>
              <w:right w:val="single" w:sz="4" w:space="0" w:color="auto"/>
            </w:tcBorders>
            <w:noWrap/>
            <w:hideMark/>
          </w:tcPr>
          <w:p w14:paraId="0329A4C4"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6FA2A3D4"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c>
          <w:tcPr>
            <w:tcW w:w="993" w:type="dxa"/>
            <w:tcBorders>
              <w:top w:val="single" w:sz="4" w:space="0" w:color="auto"/>
              <w:left w:val="single" w:sz="4" w:space="0" w:color="000000"/>
              <w:bottom w:val="single" w:sz="4" w:space="0" w:color="auto"/>
              <w:right w:val="single" w:sz="4" w:space="0" w:color="auto"/>
            </w:tcBorders>
            <w:noWrap/>
            <w:hideMark/>
          </w:tcPr>
          <w:p w14:paraId="4D73F7C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single" w:sz="4" w:space="0" w:color="auto"/>
              <w:left w:val="nil"/>
              <w:bottom w:val="single" w:sz="4" w:space="0" w:color="auto"/>
              <w:right w:val="single" w:sz="4" w:space="0" w:color="auto"/>
            </w:tcBorders>
            <w:noWrap/>
            <w:hideMark/>
          </w:tcPr>
          <w:p w14:paraId="74F640B9" w14:textId="77777777" w:rsidR="00FE3E8A" w:rsidRPr="00777E84" w:rsidRDefault="00FE3E8A" w:rsidP="00EE186E">
            <w:pPr>
              <w:adjustRightInd w:val="0"/>
              <w:spacing w:line="276" w:lineRule="auto"/>
              <w:ind w:firstLine="0"/>
              <w:rPr>
                <w:bCs/>
                <w:sz w:val="24"/>
                <w:szCs w:val="24"/>
              </w:rPr>
            </w:pPr>
            <w:r w:rsidRPr="00777E84">
              <w:rPr>
                <w:bCs/>
                <w:sz w:val="24"/>
                <w:szCs w:val="24"/>
              </w:rPr>
              <w:t>21281,48</w:t>
            </w:r>
          </w:p>
        </w:tc>
      </w:tr>
      <w:tr w:rsidR="00FE3E8A" w:rsidRPr="00777E84" w14:paraId="349ABEB7"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62C5D334" w14:textId="77777777" w:rsidR="00FE3E8A" w:rsidRPr="00777E84" w:rsidRDefault="00FE3E8A" w:rsidP="00EE186E">
            <w:pPr>
              <w:adjustRightInd w:val="0"/>
              <w:spacing w:line="276" w:lineRule="auto"/>
              <w:rPr>
                <w:bCs/>
                <w:sz w:val="24"/>
                <w:szCs w:val="24"/>
              </w:rPr>
            </w:pPr>
            <w:r w:rsidRPr="00777E84">
              <w:rPr>
                <w:bCs/>
                <w:sz w:val="24"/>
                <w:szCs w:val="24"/>
              </w:rPr>
              <w:t>20</w:t>
            </w:r>
          </w:p>
        </w:tc>
        <w:tc>
          <w:tcPr>
            <w:tcW w:w="2695" w:type="dxa"/>
            <w:tcBorders>
              <w:top w:val="nil"/>
              <w:left w:val="nil"/>
              <w:bottom w:val="single" w:sz="4" w:space="0" w:color="auto"/>
              <w:right w:val="single" w:sz="4" w:space="0" w:color="auto"/>
            </w:tcBorders>
            <w:hideMark/>
          </w:tcPr>
          <w:p w14:paraId="5A445BD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Фильтр </w:t>
            </w:r>
            <w:r>
              <w:rPr>
                <w:bCs/>
                <w:sz w:val="24"/>
                <w:szCs w:val="24"/>
              </w:rPr>
              <w:t>«</w:t>
            </w:r>
            <w:proofErr w:type="spellStart"/>
            <w:r w:rsidRPr="00777E84">
              <w:rPr>
                <w:bCs/>
                <w:sz w:val="24"/>
                <w:szCs w:val="24"/>
              </w:rPr>
              <w:t>Аквафор</w:t>
            </w:r>
            <w:proofErr w:type="spellEnd"/>
            <w:r>
              <w:rPr>
                <w:bCs/>
                <w:sz w:val="24"/>
                <w:szCs w:val="24"/>
              </w:rPr>
              <w:t>»</w:t>
            </w:r>
            <w:r w:rsidRPr="00777E84">
              <w:rPr>
                <w:bCs/>
                <w:sz w:val="24"/>
                <w:szCs w:val="24"/>
              </w:rPr>
              <w:t xml:space="preserve"> х/в </w:t>
            </w:r>
          </w:p>
        </w:tc>
        <w:tc>
          <w:tcPr>
            <w:tcW w:w="1842" w:type="dxa"/>
            <w:tcBorders>
              <w:top w:val="nil"/>
              <w:left w:val="nil"/>
              <w:bottom w:val="single" w:sz="4" w:space="0" w:color="auto"/>
              <w:right w:val="single" w:sz="4" w:space="0" w:color="auto"/>
            </w:tcBorders>
            <w:noWrap/>
            <w:hideMark/>
          </w:tcPr>
          <w:p w14:paraId="0B841ACE" w14:textId="77777777" w:rsidR="00FE3E8A" w:rsidRPr="00777E84" w:rsidRDefault="00FE3E8A" w:rsidP="00EE186E">
            <w:pPr>
              <w:adjustRightInd w:val="0"/>
              <w:spacing w:line="276" w:lineRule="auto"/>
              <w:ind w:firstLine="0"/>
              <w:rPr>
                <w:bCs/>
                <w:sz w:val="24"/>
                <w:szCs w:val="24"/>
              </w:rPr>
            </w:pPr>
            <w:r w:rsidRPr="00777E84">
              <w:rPr>
                <w:bCs/>
                <w:sz w:val="24"/>
                <w:szCs w:val="24"/>
              </w:rPr>
              <w:t>1101360022</w:t>
            </w:r>
          </w:p>
        </w:tc>
        <w:tc>
          <w:tcPr>
            <w:tcW w:w="1418" w:type="dxa"/>
            <w:tcBorders>
              <w:top w:val="nil"/>
              <w:left w:val="nil"/>
              <w:bottom w:val="single" w:sz="4" w:space="0" w:color="auto"/>
              <w:right w:val="single" w:sz="4" w:space="0" w:color="auto"/>
            </w:tcBorders>
            <w:noWrap/>
            <w:hideMark/>
          </w:tcPr>
          <w:p w14:paraId="6605003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68E529D8"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c>
          <w:tcPr>
            <w:tcW w:w="993" w:type="dxa"/>
            <w:tcBorders>
              <w:top w:val="nil"/>
              <w:left w:val="single" w:sz="4" w:space="0" w:color="000000"/>
              <w:bottom w:val="single" w:sz="4" w:space="0" w:color="auto"/>
              <w:right w:val="single" w:sz="4" w:space="0" w:color="auto"/>
            </w:tcBorders>
            <w:noWrap/>
            <w:hideMark/>
          </w:tcPr>
          <w:p w14:paraId="3A833F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82F9602" w14:textId="77777777" w:rsidR="00FE3E8A" w:rsidRPr="00777E84" w:rsidRDefault="00FE3E8A" w:rsidP="00EE186E">
            <w:pPr>
              <w:adjustRightInd w:val="0"/>
              <w:spacing w:line="276" w:lineRule="auto"/>
              <w:ind w:firstLine="0"/>
              <w:rPr>
                <w:bCs/>
                <w:sz w:val="24"/>
                <w:szCs w:val="24"/>
              </w:rPr>
            </w:pPr>
            <w:r w:rsidRPr="00777E84">
              <w:rPr>
                <w:bCs/>
                <w:sz w:val="24"/>
                <w:szCs w:val="24"/>
              </w:rPr>
              <w:t>26228,46</w:t>
            </w:r>
          </w:p>
        </w:tc>
      </w:tr>
      <w:tr w:rsidR="00FE3E8A" w:rsidRPr="00777E84" w14:paraId="7A34F171"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F935337" w14:textId="77777777" w:rsidR="00FE3E8A" w:rsidRPr="00777E84" w:rsidRDefault="00FE3E8A" w:rsidP="00EE186E">
            <w:pPr>
              <w:adjustRightInd w:val="0"/>
              <w:spacing w:line="276" w:lineRule="auto"/>
              <w:rPr>
                <w:bCs/>
                <w:sz w:val="24"/>
                <w:szCs w:val="24"/>
              </w:rPr>
            </w:pPr>
            <w:r w:rsidRPr="00777E84">
              <w:rPr>
                <w:bCs/>
                <w:sz w:val="24"/>
                <w:szCs w:val="24"/>
              </w:rPr>
              <w:t>21</w:t>
            </w:r>
          </w:p>
        </w:tc>
        <w:tc>
          <w:tcPr>
            <w:tcW w:w="2695" w:type="dxa"/>
            <w:tcBorders>
              <w:top w:val="nil"/>
              <w:left w:val="nil"/>
              <w:bottom w:val="single" w:sz="4" w:space="0" w:color="auto"/>
              <w:right w:val="single" w:sz="4" w:space="0" w:color="auto"/>
            </w:tcBorders>
          </w:tcPr>
          <w:p w14:paraId="41EC2B90"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для сушки 825*300*1800(Стеллаж для сушки посуды 825*300*1800мм)</w:t>
            </w:r>
          </w:p>
        </w:tc>
        <w:tc>
          <w:tcPr>
            <w:tcW w:w="1842" w:type="dxa"/>
            <w:tcBorders>
              <w:top w:val="nil"/>
              <w:left w:val="nil"/>
              <w:bottom w:val="single" w:sz="4" w:space="0" w:color="auto"/>
              <w:right w:val="single" w:sz="4" w:space="0" w:color="auto"/>
            </w:tcBorders>
            <w:noWrap/>
          </w:tcPr>
          <w:p w14:paraId="1C501133" w14:textId="77777777" w:rsidR="00FE3E8A" w:rsidRPr="00777E84" w:rsidRDefault="00FE3E8A" w:rsidP="00EE186E">
            <w:pPr>
              <w:adjustRightInd w:val="0"/>
              <w:spacing w:line="276" w:lineRule="auto"/>
              <w:ind w:firstLine="0"/>
              <w:rPr>
                <w:bCs/>
                <w:sz w:val="24"/>
                <w:szCs w:val="24"/>
              </w:rPr>
            </w:pPr>
            <w:r w:rsidRPr="00777E84">
              <w:rPr>
                <w:bCs/>
                <w:sz w:val="24"/>
                <w:szCs w:val="24"/>
              </w:rPr>
              <w:t>01010000319</w:t>
            </w:r>
          </w:p>
        </w:tc>
        <w:tc>
          <w:tcPr>
            <w:tcW w:w="1418" w:type="dxa"/>
            <w:tcBorders>
              <w:top w:val="nil"/>
              <w:left w:val="nil"/>
              <w:bottom w:val="single" w:sz="4" w:space="0" w:color="auto"/>
              <w:right w:val="single" w:sz="4" w:space="0" w:color="auto"/>
            </w:tcBorders>
            <w:noWrap/>
          </w:tcPr>
          <w:p w14:paraId="46B09BDB"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00580198" w14:textId="77777777" w:rsidR="00FE3E8A" w:rsidRPr="00777E84" w:rsidRDefault="00FE3E8A" w:rsidP="00EE186E">
            <w:pPr>
              <w:adjustRightInd w:val="0"/>
              <w:spacing w:line="276" w:lineRule="auto"/>
              <w:ind w:firstLine="0"/>
              <w:rPr>
                <w:bCs/>
                <w:sz w:val="24"/>
                <w:szCs w:val="24"/>
              </w:rPr>
            </w:pPr>
            <w:r w:rsidRPr="00777E84">
              <w:rPr>
                <w:bCs/>
                <w:sz w:val="24"/>
                <w:szCs w:val="24"/>
              </w:rPr>
              <w:t>19709,00</w:t>
            </w:r>
          </w:p>
        </w:tc>
        <w:tc>
          <w:tcPr>
            <w:tcW w:w="993" w:type="dxa"/>
            <w:tcBorders>
              <w:top w:val="nil"/>
              <w:left w:val="single" w:sz="4" w:space="0" w:color="000000"/>
              <w:bottom w:val="single" w:sz="4" w:space="0" w:color="auto"/>
              <w:right w:val="single" w:sz="4" w:space="0" w:color="auto"/>
            </w:tcBorders>
            <w:noWrap/>
          </w:tcPr>
          <w:p w14:paraId="4B41E050" w14:textId="77777777" w:rsidR="00FE3E8A" w:rsidRPr="00777E84" w:rsidRDefault="00FE3E8A" w:rsidP="00EE186E">
            <w:pPr>
              <w:adjustRightInd w:val="0"/>
              <w:spacing w:line="276" w:lineRule="auto"/>
              <w:rPr>
                <w:bCs/>
                <w:sz w:val="24"/>
                <w:szCs w:val="24"/>
              </w:rPr>
            </w:pPr>
            <w:r w:rsidRPr="00777E84">
              <w:rPr>
                <w:bCs/>
                <w:sz w:val="24"/>
                <w:szCs w:val="24"/>
              </w:rPr>
              <w:t>2</w:t>
            </w:r>
          </w:p>
        </w:tc>
        <w:tc>
          <w:tcPr>
            <w:tcW w:w="1559" w:type="dxa"/>
            <w:tcBorders>
              <w:top w:val="nil"/>
              <w:left w:val="nil"/>
              <w:bottom w:val="single" w:sz="4" w:space="0" w:color="auto"/>
              <w:right w:val="single" w:sz="4" w:space="0" w:color="auto"/>
            </w:tcBorders>
            <w:noWrap/>
          </w:tcPr>
          <w:p w14:paraId="39472A77" w14:textId="77777777" w:rsidR="00FE3E8A" w:rsidRPr="00777E84" w:rsidRDefault="00FE3E8A" w:rsidP="00EE186E">
            <w:pPr>
              <w:adjustRightInd w:val="0"/>
              <w:spacing w:line="276" w:lineRule="auto"/>
              <w:ind w:firstLine="0"/>
              <w:rPr>
                <w:bCs/>
                <w:sz w:val="24"/>
                <w:szCs w:val="24"/>
              </w:rPr>
            </w:pPr>
            <w:r w:rsidRPr="00777E84">
              <w:rPr>
                <w:bCs/>
                <w:sz w:val="24"/>
                <w:szCs w:val="24"/>
              </w:rPr>
              <w:t>39418,00</w:t>
            </w:r>
          </w:p>
        </w:tc>
      </w:tr>
      <w:tr w:rsidR="00FE3E8A" w:rsidRPr="00777E84" w14:paraId="66E4CDE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5C1F7090" w14:textId="77777777" w:rsidR="00FE3E8A" w:rsidRPr="00777E84" w:rsidRDefault="00FE3E8A" w:rsidP="00EE186E">
            <w:pPr>
              <w:adjustRightInd w:val="0"/>
              <w:spacing w:line="276" w:lineRule="auto"/>
              <w:rPr>
                <w:bCs/>
                <w:sz w:val="24"/>
                <w:szCs w:val="24"/>
              </w:rPr>
            </w:pPr>
            <w:r w:rsidRPr="00777E84">
              <w:rPr>
                <w:bCs/>
                <w:sz w:val="24"/>
                <w:szCs w:val="24"/>
              </w:rPr>
              <w:t>22</w:t>
            </w:r>
          </w:p>
        </w:tc>
        <w:tc>
          <w:tcPr>
            <w:tcW w:w="2695" w:type="dxa"/>
            <w:tcBorders>
              <w:top w:val="nil"/>
              <w:left w:val="nil"/>
              <w:bottom w:val="single" w:sz="4" w:space="0" w:color="auto"/>
              <w:right w:val="single" w:sz="4" w:space="0" w:color="auto"/>
            </w:tcBorders>
          </w:tcPr>
          <w:p w14:paraId="3D2E2F89" w14:textId="77777777" w:rsidR="00FE3E8A" w:rsidRPr="00777E84" w:rsidRDefault="00FE3E8A" w:rsidP="00EE186E">
            <w:pPr>
              <w:adjustRightInd w:val="0"/>
              <w:spacing w:line="276" w:lineRule="auto"/>
              <w:ind w:firstLine="0"/>
              <w:rPr>
                <w:bCs/>
                <w:sz w:val="24"/>
                <w:szCs w:val="24"/>
              </w:rPr>
            </w:pPr>
            <w:r w:rsidRPr="00777E84">
              <w:rPr>
                <w:bCs/>
                <w:sz w:val="24"/>
                <w:szCs w:val="24"/>
              </w:rPr>
              <w:t>Стеллаж 5 полок 800*500*2000мм</w:t>
            </w:r>
          </w:p>
        </w:tc>
        <w:tc>
          <w:tcPr>
            <w:tcW w:w="1842" w:type="dxa"/>
            <w:tcBorders>
              <w:top w:val="nil"/>
              <w:left w:val="nil"/>
              <w:bottom w:val="single" w:sz="4" w:space="0" w:color="auto"/>
              <w:right w:val="single" w:sz="4" w:space="0" w:color="auto"/>
            </w:tcBorders>
            <w:noWrap/>
          </w:tcPr>
          <w:p w14:paraId="2FE271D6" w14:textId="77777777" w:rsidR="00FE3E8A" w:rsidRPr="00777E84" w:rsidRDefault="00FE3E8A" w:rsidP="00EE186E">
            <w:pPr>
              <w:adjustRightInd w:val="0"/>
              <w:spacing w:line="276" w:lineRule="auto"/>
              <w:ind w:firstLine="0"/>
              <w:rPr>
                <w:bCs/>
                <w:sz w:val="24"/>
                <w:szCs w:val="24"/>
              </w:rPr>
            </w:pPr>
            <w:r w:rsidRPr="00777E84">
              <w:rPr>
                <w:bCs/>
                <w:sz w:val="24"/>
                <w:szCs w:val="24"/>
              </w:rPr>
              <w:t>01010000320</w:t>
            </w:r>
          </w:p>
        </w:tc>
        <w:tc>
          <w:tcPr>
            <w:tcW w:w="1418" w:type="dxa"/>
            <w:tcBorders>
              <w:top w:val="nil"/>
              <w:left w:val="nil"/>
              <w:bottom w:val="single" w:sz="4" w:space="0" w:color="auto"/>
              <w:right w:val="single" w:sz="4" w:space="0" w:color="auto"/>
            </w:tcBorders>
            <w:noWrap/>
          </w:tcPr>
          <w:p w14:paraId="1D35FB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3AEFF968"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c>
          <w:tcPr>
            <w:tcW w:w="993" w:type="dxa"/>
            <w:tcBorders>
              <w:top w:val="nil"/>
              <w:left w:val="single" w:sz="4" w:space="0" w:color="000000"/>
              <w:bottom w:val="single" w:sz="4" w:space="0" w:color="auto"/>
              <w:right w:val="single" w:sz="4" w:space="0" w:color="auto"/>
            </w:tcBorders>
            <w:noWrap/>
          </w:tcPr>
          <w:p w14:paraId="233FCB2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1612567" w14:textId="77777777" w:rsidR="00FE3E8A" w:rsidRPr="00777E84" w:rsidRDefault="00FE3E8A" w:rsidP="00EE186E">
            <w:pPr>
              <w:adjustRightInd w:val="0"/>
              <w:spacing w:line="276" w:lineRule="auto"/>
              <w:ind w:firstLine="0"/>
              <w:rPr>
                <w:bCs/>
                <w:sz w:val="24"/>
                <w:szCs w:val="24"/>
              </w:rPr>
            </w:pPr>
            <w:r w:rsidRPr="00777E84">
              <w:rPr>
                <w:bCs/>
                <w:sz w:val="24"/>
                <w:szCs w:val="24"/>
              </w:rPr>
              <w:t>11594,00</w:t>
            </w:r>
          </w:p>
        </w:tc>
      </w:tr>
      <w:tr w:rsidR="00FE3E8A" w:rsidRPr="00777E84" w14:paraId="177709DF"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72BB65C3" w14:textId="77777777" w:rsidR="00FE3E8A" w:rsidRPr="00777E84" w:rsidRDefault="00FE3E8A" w:rsidP="00EE186E">
            <w:pPr>
              <w:adjustRightInd w:val="0"/>
              <w:spacing w:line="276" w:lineRule="auto"/>
              <w:rPr>
                <w:bCs/>
                <w:sz w:val="24"/>
                <w:szCs w:val="24"/>
              </w:rPr>
            </w:pPr>
            <w:r w:rsidRPr="00777E84">
              <w:rPr>
                <w:bCs/>
                <w:sz w:val="24"/>
                <w:szCs w:val="24"/>
              </w:rPr>
              <w:t>23</w:t>
            </w:r>
          </w:p>
        </w:tc>
        <w:tc>
          <w:tcPr>
            <w:tcW w:w="2695" w:type="dxa"/>
            <w:tcBorders>
              <w:top w:val="nil"/>
              <w:left w:val="nil"/>
              <w:bottom w:val="single" w:sz="4" w:space="0" w:color="auto"/>
              <w:right w:val="single" w:sz="4" w:space="0" w:color="auto"/>
            </w:tcBorders>
            <w:hideMark/>
          </w:tcPr>
          <w:p w14:paraId="1A3BE40D"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06A88418" w14:textId="77777777" w:rsidR="00FE3E8A" w:rsidRPr="00777E84" w:rsidRDefault="00FE3E8A" w:rsidP="00EE186E">
            <w:pPr>
              <w:adjustRightInd w:val="0"/>
              <w:spacing w:line="276" w:lineRule="auto"/>
              <w:ind w:firstLine="0"/>
              <w:rPr>
                <w:bCs/>
                <w:sz w:val="24"/>
                <w:szCs w:val="24"/>
              </w:rPr>
            </w:pPr>
            <w:r w:rsidRPr="00777E84">
              <w:rPr>
                <w:bCs/>
                <w:sz w:val="24"/>
                <w:szCs w:val="24"/>
              </w:rPr>
              <w:t>1101360028</w:t>
            </w:r>
          </w:p>
        </w:tc>
        <w:tc>
          <w:tcPr>
            <w:tcW w:w="1418" w:type="dxa"/>
            <w:tcBorders>
              <w:top w:val="nil"/>
              <w:left w:val="nil"/>
              <w:bottom w:val="single" w:sz="4" w:space="0" w:color="auto"/>
              <w:right w:val="single" w:sz="4" w:space="0" w:color="auto"/>
            </w:tcBorders>
            <w:noWrap/>
            <w:hideMark/>
          </w:tcPr>
          <w:p w14:paraId="09E0372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9AFBF7B"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6651D15C"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6BD9A40A"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65ECC4BE" w14:textId="77777777" w:rsidTr="00EE186E">
        <w:trPr>
          <w:trHeight w:val="450"/>
        </w:trPr>
        <w:tc>
          <w:tcPr>
            <w:tcW w:w="1133" w:type="dxa"/>
            <w:tcBorders>
              <w:top w:val="nil"/>
              <w:left w:val="single" w:sz="4" w:space="0" w:color="auto"/>
              <w:bottom w:val="single" w:sz="4" w:space="0" w:color="auto"/>
              <w:right w:val="single" w:sz="4" w:space="0" w:color="auto"/>
            </w:tcBorders>
            <w:noWrap/>
            <w:hideMark/>
          </w:tcPr>
          <w:p w14:paraId="4CC27BC4" w14:textId="77777777" w:rsidR="00FE3E8A" w:rsidRPr="00777E84" w:rsidRDefault="00FE3E8A" w:rsidP="00EE186E">
            <w:pPr>
              <w:adjustRightInd w:val="0"/>
              <w:spacing w:line="276" w:lineRule="auto"/>
              <w:rPr>
                <w:bCs/>
                <w:sz w:val="24"/>
                <w:szCs w:val="24"/>
              </w:rPr>
            </w:pPr>
            <w:r w:rsidRPr="00777E84">
              <w:rPr>
                <w:bCs/>
                <w:sz w:val="24"/>
                <w:szCs w:val="24"/>
              </w:rPr>
              <w:t>24</w:t>
            </w:r>
          </w:p>
        </w:tc>
        <w:tc>
          <w:tcPr>
            <w:tcW w:w="2695" w:type="dxa"/>
            <w:tcBorders>
              <w:top w:val="nil"/>
              <w:left w:val="nil"/>
              <w:bottom w:val="single" w:sz="4" w:space="0" w:color="auto"/>
              <w:right w:val="single" w:sz="4" w:space="0" w:color="auto"/>
            </w:tcBorders>
            <w:hideMark/>
          </w:tcPr>
          <w:p w14:paraId="5C12DA2E"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Холодильный шкаф СМ 110S </w:t>
            </w:r>
            <w:proofErr w:type="spellStart"/>
            <w:r w:rsidRPr="00777E84">
              <w:rPr>
                <w:bCs/>
                <w:sz w:val="24"/>
                <w:szCs w:val="24"/>
              </w:rPr>
              <w:t>Polair</w:t>
            </w:r>
            <w:proofErr w:type="spellEnd"/>
            <w:r w:rsidRPr="00777E84">
              <w:rPr>
                <w:bCs/>
                <w:sz w:val="24"/>
                <w:szCs w:val="24"/>
              </w:rPr>
              <w:t> </w:t>
            </w:r>
          </w:p>
        </w:tc>
        <w:tc>
          <w:tcPr>
            <w:tcW w:w="1842" w:type="dxa"/>
            <w:tcBorders>
              <w:top w:val="nil"/>
              <w:left w:val="nil"/>
              <w:bottom w:val="single" w:sz="4" w:space="0" w:color="auto"/>
              <w:right w:val="single" w:sz="4" w:space="0" w:color="auto"/>
            </w:tcBorders>
            <w:noWrap/>
            <w:hideMark/>
          </w:tcPr>
          <w:p w14:paraId="5A48F798" w14:textId="77777777" w:rsidR="00FE3E8A" w:rsidRPr="00777E84" w:rsidRDefault="00FE3E8A" w:rsidP="00EE186E">
            <w:pPr>
              <w:adjustRightInd w:val="0"/>
              <w:spacing w:line="276" w:lineRule="auto"/>
              <w:ind w:firstLine="0"/>
              <w:rPr>
                <w:bCs/>
                <w:sz w:val="24"/>
                <w:szCs w:val="24"/>
              </w:rPr>
            </w:pPr>
            <w:r w:rsidRPr="00777E84">
              <w:rPr>
                <w:bCs/>
                <w:sz w:val="24"/>
                <w:szCs w:val="24"/>
              </w:rPr>
              <w:t>1101360031</w:t>
            </w:r>
          </w:p>
        </w:tc>
        <w:tc>
          <w:tcPr>
            <w:tcW w:w="1418" w:type="dxa"/>
            <w:tcBorders>
              <w:top w:val="nil"/>
              <w:left w:val="nil"/>
              <w:bottom w:val="single" w:sz="4" w:space="0" w:color="auto"/>
              <w:right w:val="single" w:sz="4" w:space="0" w:color="auto"/>
            </w:tcBorders>
            <w:noWrap/>
            <w:hideMark/>
          </w:tcPr>
          <w:p w14:paraId="3C4F56B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4ABF664E"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c>
          <w:tcPr>
            <w:tcW w:w="993" w:type="dxa"/>
            <w:tcBorders>
              <w:top w:val="nil"/>
              <w:left w:val="single" w:sz="4" w:space="0" w:color="000000"/>
              <w:bottom w:val="single" w:sz="4" w:space="0" w:color="auto"/>
              <w:right w:val="single" w:sz="4" w:space="0" w:color="auto"/>
            </w:tcBorders>
            <w:noWrap/>
            <w:hideMark/>
          </w:tcPr>
          <w:p w14:paraId="2BC4896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2DD88180" w14:textId="77777777" w:rsidR="00FE3E8A" w:rsidRPr="00777E84" w:rsidRDefault="00FE3E8A" w:rsidP="00EE186E">
            <w:pPr>
              <w:adjustRightInd w:val="0"/>
              <w:spacing w:line="276" w:lineRule="auto"/>
              <w:ind w:firstLine="0"/>
              <w:rPr>
                <w:bCs/>
                <w:sz w:val="24"/>
                <w:szCs w:val="24"/>
              </w:rPr>
            </w:pPr>
            <w:r w:rsidRPr="00777E84">
              <w:rPr>
                <w:bCs/>
                <w:sz w:val="24"/>
                <w:szCs w:val="24"/>
              </w:rPr>
              <w:t>45302,06</w:t>
            </w:r>
          </w:p>
        </w:tc>
      </w:tr>
      <w:tr w:rsidR="00FE3E8A" w:rsidRPr="00777E84" w14:paraId="47ECEE29" w14:textId="77777777" w:rsidTr="00EE186E">
        <w:trPr>
          <w:trHeight w:val="225"/>
        </w:trPr>
        <w:tc>
          <w:tcPr>
            <w:tcW w:w="1133" w:type="dxa"/>
            <w:tcBorders>
              <w:top w:val="single" w:sz="4" w:space="0" w:color="auto"/>
              <w:left w:val="single" w:sz="4" w:space="0" w:color="auto"/>
              <w:bottom w:val="single" w:sz="4" w:space="0" w:color="auto"/>
              <w:right w:val="single" w:sz="4" w:space="0" w:color="auto"/>
            </w:tcBorders>
            <w:noWrap/>
            <w:hideMark/>
          </w:tcPr>
          <w:p w14:paraId="4744A489" w14:textId="77777777" w:rsidR="00FE3E8A" w:rsidRPr="00777E84" w:rsidRDefault="00FE3E8A" w:rsidP="00EE186E">
            <w:pPr>
              <w:adjustRightInd w:val="0"/>
              <w:spacing w:line="276" w:lineRule="auto"/>
              <w:rPr>
                <w:bCs/>
                <w:sz w:val="24"/>
                <w:szCs w:val="24"/>
              </w:rPr>
            </w:pPr>
            <w:r w:rsidRPr="00777E84">
              <w:rPr>
                <w:bCs/>
                <w:sz w:val="24"/>
                <w:szCs w:val="24"/>
              </w:rPr>
              <w:t>25</w:t>
            </w:r>
          </w:p>
        </w:tc>
        <w:tc>
          <w:tcPr>
            <w:tcW w:w="2695" w:type="dxa"/>
            <w:tcBorders>
              <w:top w:val="single" w:sz="4" w:space="0" w:color="auto"/>
              <w:left w:val="nil"/>
              <w:bottom w:val="single" w:sz="4" w:space="0" w:color="auto"/>
              <w:right w:val="single" w:sz="4" w:space="0" w:color="auto"/>
            </w:tcBorders>
            <w:hideMark/>
          </w:tcPr>
          <w:p w14:paraId="2F68EABF" w14:textId="77777777" w:rsidR="00FE3E8A" w:rsidRPr="00777E84" w:rsidRDefault="00FE3E8A" w:rsidP="00EE186E">
            <w:pPr>
              <w:adjustRightInd w:val="0"/>
              <w:spacing w:line="276" w:lineRule="auto"/>
              <w:ind w:firstLine="0"/>
              <w:rPr>
                <w:bCs/>
                <w:sz w:val="24"/>
                <w:szCs w:val="24"/>
              </w:rPr>
            </w:pPr>
            <w:proofErr w:type="spellStart"/>
            <w:r w:rsidRPr="00777E84">
              <w:rPr>
                <w:bCs/>
                <w:sz w:val="24"/>
                <w:szCs w:val="24"/>
              </w:rPr>
              <w:t>Гастроемкость</w:t>
            </w:r>
            <w:proofErr w:type="spellEnd"/>
            <w:r w:rsidRPr="00777E84">
              <w:rPr>
                <w:bCs/>
                <w:sz w:val="24"/>
                <w:szCs w:val="24"/>
              </w:rPr>
              <w:t xml:space="preserve"> нерж. Сталь </w:t>
            </w:r>
          </w:p>
        </w:tc>
        <w:tc>
          <w:tcPr>
            <w:tcW w:w="1842" w:type="dxa"/>
            <w:tcBorders>
              <w:top w:val="single" w:sz="4" w:space="0" w:color="auto"/>
              <w:left w:val="nil"/>
              <w:bottom w:val="single" w:sz="4" w:space="0" w:color="auto"/>
              <w:right w:val="single" w:sz="4" w:space="0" w:color="auto"/>
            </w:tcBorders>
            <w:noWrap/>
            <w:hideMark/>
          </w:tcPr>
          <w:p w14:paraId="67026618" w14:textId="77777777" w:rsidR="00FE3E8A" w:rsidRPr="00777E84" w:rsidRDefault="00FE3E8A" w:rsidP="00EE186E">
            <w:pPr>
              <w:adjustRightInd w:val="0"/>
              <w:spacing w:line="276" w:lineRule="auto"/>
              <w:ind w:firstLine="0"/>
              <w:rPr>
                <w:bCs/>
                <w:sz w:val="24"/>
                <w:szCs w:val="24"/>
              </w:rPr>
            </w:pPr>
            <w:r w:rsidRPr="00777E84">
              <w:rPr>
                <w:bCs/>
                <w:sz w:val="24"/>
                <w:szCs w:val="24"/>
              </w:rPr>
              <w:t>121   0001</w:t>
            </w:r>
          </w:p>
        </w:tc>
        <w:tc>
          <w:tcPr>
            <w:tcW w:w="1418" w:type="dxa"/>
            <w:tcBorders>
              <w:top w:val="single" w:sz="4" w:space="0" w:color="auto"/>
              <w:left w:val="nil"/>
              <w:bottom w:val="single" w:sz="4" w:space="0" w:color="auto"/>
              <w:right w:val="single" w:sz="4" w:space="0" w:color="auto"/>
            </w:tcBorders>
            <w:noWrap/>
            <w:hideMark/>
          </w:tcPr>
          <w:p w14:paraId="6213963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single" w:sz="4" w:space="0" w:color="auto"/>
              <w:left w:val="nil"/>
              <w:bottom w:val="single" w:sz="4" w:space="0" w:color="auto"/>
              <w:right w:val="single" w:sz="4" w:space="0" w:color="auto"/>
            </w:tcBorders>
            <w:noWrap/>
            <w:hideMark/>
          </w:tcPr>
          <w:p w14:paraId="24767A3F" w14:textId="77777777" w:rsidR="00FE3E8A" w:rsidRPr="00777E84" w:rsidRDefault="00FE3E8A" w:rsidP="00EE186E">
            <w:pPr>
              <w:adjustRightInd w:val="0"/>
              <w:spacing w:line="276" w:lineRule="auto"/>
              <w:ind w:firstLine="0"/>
              <w:rPr>
                <w:bCs/>
                <w:sz w:val="24"/>
                <w:szCs w:val="24"/>
              </w:rPr>
            </w:pPr>
            <w:r w:rsidRPr="00777E84">
              <w:rPr>
                <w:bCs/>
                <w:sz w:val="24"/>
                <w:szCs w:val="24"/>
              </w:rPr>
              <w:t>1029,16</w:t>
            </w:r>
          </w:p>
        </w:tc>
        <w:tc>
          <w:tcPr>
            <w:tcW w:w="993" w:type="dxa"/>
            <w:tcBorders>
              <w:top w:val="single" w:sz="4" w:space="0" w:color="auto"/>
              <w:left w:val="single" w:sz="4" w:space="0" w:color="000000"/>
              <w:bottom w:val="single" w:sz="4" w:space="0" w:color="auto"/>
              <w:right w:val="single" w:sz="4" w:space="0" w:color="auto"/>
            </w:tcBorders>
            <w:noWrap/>
            <w:hideMark/>
          </w:tcPr>
          <w:p w14:paraId="703C9A8D" w14:textId="77777777" w:rsidR="00FE3E8A" w:rsidRPr="00777E84" w:rsidRDefault="00FE3E8A" w:rsidP="00EE186E">
            <w:pPr>
              <w:adjustRightInd w:val="0"/>
              <w:spacing w:line="276" w:lineRule="auto"/>
              <w:rPr>
                <w:bCs/>
                <w:sz w:val="24"/>
                <w:szCs w:val="24"/>
              </w:rPr>
            </w:pPr>
            <w:r w:rsidRPr="00777E84">
              <w:rPr>
                <w:bCs/>
                <w:sz w:val="24"/>
                <w:szCs w:val="24"/>
              </w:rPr>
              <w:t>6</w:t>
            </w:r>
          </w:p>
        </w:tc>
        <w:tc>
          <w:tcPr>
            <w:tcW w:w="1559" w:type="dxa"/>
            <w:tcBorders>
              <w:top w:val="single" w:sz="4" w:space="0" w:color="auto"/>
              <w:left w:val="nil"/>
              <w:bottom w:val="single" w:sz="4" w:space="0" w:color="auto"/>
              <w:right w:val="single" w:sz="4" w:space="0" w:color="auto"/>
            </w:tcBorders>
            <w:noWrap/>
            <w:hideMark/>
          </w:tcPr>
          <w:p w14:paraId="600200FE" w14:textId="77777777" w:rsidR="00FE3E8A" w:rsidRPr="00777E84" w:rsidRDefault="00FE3E8A" w:rsidP="00EE186E">
            <w:pPr>
              <w:adjustRightInd w:val="0"/>
              <w:spacing w:line="276" w:lineRule="auto"/>
              <w:ind w:firstLine="0"/>
              <w:rPr>
                <w:bCs/>
                <w:sz w:val="24"/>
                <w:szCs w:val="24"/>
              </w:rPr>
            </w:pPr>
            <w:r w:rsidRPr="00777E84">
              <w:rPr>
                <w:bCs/>
                <w:sz w:val="24"/>
                <w:szCs w:val="24"/>
              </w:rPr>
              <w:t>6174,96</w:t>
            </w:r>
          </w:p>
        </w:tc>
      </w:tr>
      <w:tr w:rsidR="00FE3E8A" w:rsidRPr="00777E84" w14:paraId="1A3FF1BF" w14:textId="77777777" w:rsidTr="00EE186E">
        <w:trPr>
          <w:trHeight w:val="285"/>
        </w:trPr>
        <w:tc>
          <w:tcPr>
            <w:tcW w:w="1133" w:type="dxa"/>
            <w:tcBorders>
              <w:top w:val="nil"/>
              <w:left w:val="single" w:sz="4" w:space="0" w:color="auto"/>
              <w:bottom w:val="single" w:sz="4" w:space="0" w:color="auto"/>
              <w:right w:val="single" w:sz="4" w:space="0" w:color="auto"/>
            </w:tcBorders>
            <w:noWrap/>
            <w:hideMark/>
          </w:tcPr>
          <w:p w14:paraId="67796539" w14:textId="77777777" w:rsidR="00FE3E8A" w:rsidRPr="00777E84" w:rsidRDefault="00FE3E8A" w:rsidP="00EE186E">
            <w:pPr>
              <w:adjustRightInd w:val="0"/>
              <w:spacing w:line="276" w:lineRule="auto"/>
              <w:rPr>
                <w:bCs/>
                <w:sz w:val="24"/>
                <w:szCs w:val="24"/>
              </w:rPr>
            </w:pPr>
            <w:r w:rsidRPr="00777E84">
              <w:rPr>
                <w:bCs/>
                <w:sz w:val="24"/>
                <w:szCs w:val="24"/>
              </w:rPr>
              <w:t>26</w:t>
            </w:r>
          </w:p>
        </w:tc>
        <w:tc>
          <w:tcPr>
            <w:tcW w:w="2695" w:type="dxa"/>
            <w:tcBorders>
              <w:top w:val="nil"/>
              <w:left w:val="nil"/>
              <w:bottom w:val="single" w:sz="4" w:space="0" w:color="auto"/>
              <w:right w:val="single" w:sz="4" w:space="0" w:color="auto"/>
            </w:tcBorders>
            <w:hideMark/>
          </w:tcPr>
          <w:p w14:paraId="372D1CBD" w14:textId="77777777" w:rsidR="00FE3E8A" w:rsidRPr="00777E84" w:rsidRDefault="00FE3E8A" w:rsidP="00EE186E">
            <w:pPr>
              <w:adjustRightInd w:val="0"/>
              <w:spacing w:line="276" w:lineRule="auto"/>
              <w:ind w:firstLine="0"/>
              <w:rPr>
                <w:bCs/>
                <w:sz w:val="24"/>
                <w:szCs w:val="24"/>
              </w:rPr>
            </w:pPr>
            <w:r w:rsidRPr="00777E84">
              <w:rPr>
                <w:bCs/>
                <w:sz w:val="24"/>
                <w:szCs w:val="24"/>
              </w:rPr>
              <w:t>ОБЕД. ЗОНА /СТОЛ*2СКАМЬИ/ </w:t>
            </w:r>
          </w:p>
        </w:tc>
        <w:tc>
          <w:tcPr>
            <w:tcW w:w="1842" w:type="dxa"/>
            <w:tcBorders>
              <w:top w:val="nil"/>
              <w:left w:val="nil"/>
              <w:bottom w:val="single" w:sz="4" w:space="0" w:color="auto"/>
              <w:right w:val="single" w:sz="4" w:space="0" w:color="auto"/>
            </w:tcBorders>
            <w:noWrap/>
            <w:hideMark/>
          </w:tcPr>
          <w:p w14:paraId="58B4611D" w14:textId="77777777" w:rsidR="00FE3E8A" w:rsidRPr="00777E84" w:rsidRDefault="00FE3E8A" w:rsidP="00EE186E">
            <w:pPr>
              <w:adjustRightInd w:val="0"/>
              <w:spacing w:line="276" w:lineRule="auto"/>
              <w:ind w:firstLine="0"/>
              <w:rPr>
                <w:bCs/>
                <w:sz w:val="24"/>
                <w:szCs w:val="24"/>
              </w:rPr>
            </w:pPr>
            <w:r w:rsidRPr="00777E84">
              <w:rPr>
                <w:bCs/>
                <w:sz w:val="24"/>
                <w:szCs w:val="24"/>
              </w:rPr>
              <w:t>3101061433</w:t>
            </w:r>
          </w:p>
        </w:tc>
        <w:tc>
          <w:tcPr>
            <w:tcW w:w="1418" w:type="dxa"/>
            <w:tcBorders>
              <w:top w:val="nil"/>
              <w:left w:val="nil"/>
              <w:bottom w:val="single" w:sz="4" w:space="0" w:color="auto"/>
              <w:right w:val="single" w:sz="4" w:space="0" w:color="auto"/>
            </w:tcBorders>
            <w:noWrap/>
            <w:hideMark/>
          </w:tcPr>
          <w:p w14:paraId="1AFE894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31E61ACD" w14:textId="77777777" w:rsidR="00FE3E8A" w:rsidRPr="00777E84" w:rsidRDefault="00FE3E8A" w:rsidP="00EE186E">
            <w:pPr>
              <w:adjustRightInd w:val="0"/>
              <w:spacing w:line="276" w:lineRule="auto"/>
              <w:ind w:firstLine="0"/>
              <w:rPr>
                <w:bCs/>
                <w:sz w:val="24"/>
                <w:szCs w:val="24"/>
              </w:rPr>
            </w:pPr>
            <w:r w:rsidRPr="00777E84">
              <w:rPr>
                <w:bCs/>
                <w:sz w:val="24"/>
                <w:szCs w:val="24"/>
              </w:rPr>
              <w:t>2676,95</w:t>
            </w:r>
          </w:p>
        </w:tc>
        <w:tc>
          <w:tcPr>
            <w:tcW w:w="993" w:type="dxa"/>
            <w:tcBorders>
              <w:top w:val="nil"/>
              <w:left w:val="single" w:sz="4" w:space="0" w:color="000000"/>
              <w:bottom w:val="single" w:sz="4" w:space="0" w:color="auto"/>
              <w:right w:val="single" w:sz="4" w:space="0" w:color="auto"/>
            </w:tcBorders>
            <w:noWrap/>
            <w:hideMark/>
          </w:tcPr>
          <w:p w14:paraId="639EFD6B"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1559" w:type="dxa"/>
            <w:tcBorders>
              <w:top w:val="nil"/>
              <w:left w:val="nil"/>
              <w:bottom w:val="single" w:sz="4" w:space="0" w:color="auto"/>
              <w:right w:val="single" w:sz="4" w:space="0" w:color="auto"/>
            </w:tcBorders>
            <w:noWrap/>
            <w:hideMark/>
          </w:tcPr>
          <w:p w14:paraId="656CCEA1" w14:textId="77777777" w:rsidR="00FE3E8A" w:rsidRPr="00777E84" w:rsidRDefault="00FE3E8A" w:rsidP="00EE186E">
            <w:pPr>
              <w:adjustRightInd w:val="0"/>
              <w:spacing w:line="276" w:lineRule="auto"/>
              <w:ind w:firstLine="0"/>
              <w:rPr>
                <w:bCs/>
                <w:sz w:val="24"/>
                <w:szCs w:val="24"/>
              </w:rPr>
            </w:pPr>
            <w:r w:rsidRPr="00777E84">
              <w:rPr>
                <w:bCs/>
                <w:sz w:val="24"/>
                <w:szCs w:val="24"/>
              </w:rPr>
              <w:t>80308,44</w:t>
            </w:r>
          </w:p>
        </w:tc>
      </w:tr>
      <w:tr w:rsidR="00FE3E8A" w:rsidRPr="00777E84" w14:paraId="53000315" w14:textId="77777777" w:rsidTr="00EE186E">
        <w:trPr>
          <w:trHeight w:val="225"/>
        </w:trPr>
        <w:tc>
          <w:tcPr>
            <w:tcW w:w="1133" w:type="dxa"/>
            <w:tcBorders>
              <w:top w:val="nil"/>
              <w:left w:val="single" w:sz="4" w:space="0" w:color="auto"/>
              <w:bottom w:val="single" w:sz="4" w:space="0" w:color="auto"/>
              <w:right w:val="single" w:sz="4" w:space="0" w:color="auto"/>
            </w:tcBorders>
            <w:noWrap/>
            <w:hideMark/>
          </w:tcPr>
          <w:p w14:paraId="2229FE83" w14:textId="77777777" w:rsidR="00FE3E8A" w:rsidRPr="00777E84" w:rsidRDefault="00FE3E8A" w:rsidP="00EE186E">
            <w:pPr>
              <w:adjustRightInd w:val="0"/>
              <w:spacing w:line="276" w:lineRule="auto"/>
              <w:rPr>
                <w:bCs/>
                <w:sz w:val="24"/>
                <w:szCs w:val="24"/>
              </w:rPr>
            </w:pPr>
            <w:r w:rsidRPr="00777E84">
              <w:rPr>
                <w:bCs/>
                <w:sz w:val="24"/>
                <w:szCs w:val="24"/>
              </w:rPr>
              <w:t>27</w:t>
            </w:r>
          </w:p>
        </w:tc>
        <w:tc>
          <w:tcPr>
            <w:tcW w:w="2695" w:type="dxa"/>
            <w:tcBorders>
              <w:top w:val="nil"/>
              <w:left w:val="nil"/>
              <w:bottom w:val="single" w:sz="4" w:space="0" w:color="auto"/>
              <w:right w:val="single" w:sz="4" w:space="0" w:color="auto"/>
            </w:tcBorders>
            <w:hideMark/>
          </w:tcPr>
          <w:p w14:paraId="40159E10" w14:textId="77777777" w:rsidR="00FE3E8A" w:rsidRPr="00777E84" w:rsidRDefault="00FE3E8A" w:rsidP="00EE186E">
            <w:pPr>
              <w:adjustRightInd w:val="0"/>
              <w:spacing w:line="276" w:lineRule="auto"/>
              <w:ind w:firstLine="0"/>
              <w:rPr>
                <w:bCs/>
                <w:sz w:val="24"/>
                <w:szCs w:val="24"/>
              </w:rPr>
            </w:pPr>
            <w:r w:rsidRPr="00777E84">
              <w:rPr>
                <w:bCs/>
                <w:sz w:val="24"/>
                <w:szCs w:val="24"/>
              </w:rPr>
              <w:t>Тумба напольная маленькая (серый) </w:t>
            </w:r>
          </w:p>
        </w:tc>
        <w:tc>
          <w:tcPr>
            <w:tcW w:w="1842" w:type="dxa"/>
            <w:tcBorders>
              <w:top w:val="nil"/>
              <w:left w:val="nil"/>
              <w:bottom w:val="single" w:sz="4" w:space="0" w:color="auto"/>
              <w:right w:val="single" w:sz="4" w:space="0" w:color="auto"/>
            </w:tcBorders>
            <w:noWrap/>
            <w:hideMark/>
          </w:tcPr>
          <w:p w14:paraId="185DA7AD" w14:textId="77777777" w:rsidR="00FE3E8A" w:rsidRPr="00777E84" w:rsidRDefault="00FE3E8A" w:rsidP="00EE186E">
            <w:pPr>
              <w:adjustRightInd w:val="0"/>
              <w:spacing w:line="276" w:lineRule="auto"/>
              <w:ind w:firstLine="0"/>
              <w:rPr>
                <w:bCs/>
                <w:sz w:val="24"/>
                <w:szCs w:val="24"/>
              </w:rPr>
            </w:pPr>
            <w:r w:rsidRPr="00777E84">
              <w:rPr>
                <w:bCs/>
                <w:sz w:val="24"/>
                <w:szCs w:val="24"/>
              </w:rPr>
              <w:t>1101066828</w:t>
            </w:r>
          </w:p>
        </w:tc>
        <w:tc>
          <w:tcPr>
            <w:tcW w:w="1418" w:type="dxa"/>
            <w:tcBorders>
              <w:top w:val="nil"/>
              <w:left w:val="nil"/>
              <w:bottom w:val="single" w:sz="4" w:space="0" w:color="auto"/>
              <w:right w:val="single" w:sz="4" w:space="0" w:color="auto"/>
            </w:tcBorders>
            <w:noWrap/>
            <w:hideMark/>
          </w:tcPr>
          <w:p w14:paraId="5BF665D9"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16AE130C"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c>
          <w:tcPr>
            <w:tcW w:w="993" w:type="dxa"/>
            <w:tcBorders>
              <w:top w:val="nil"/>
              <w:left w:val="single" w:sz="4" w:space="0" w:color="000000"/>
              <w:bottom w:val="single" w:sz="4" w:space="0" w:color="auto"/>
              <w:right w:val="single" w:sz="4" w:space="0" w:color="auto"/>
            </w:tcBorders>
            <w:noWrap/>
            <w:hideMark/>
          </w:tcPr>
          <w:p w14:paraId="2F1D6557"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15C57401" w14:textId="77777777" w:rsidR="00FE3E8A" w:rsidRPr="00777E84" w:rsidRDefault="00FE3E8A" w:rsidP="00EE186E">
            <w:pPr>
              <w:adjustRightInd w:val="0"/>
              <w:spacing w:line="276" w:lineRule="auto"/>
              <w:ind w:firstLine="0"/>
              <w:rPr>
                <w:bCs/>
                <w:sz w:val="24"/>
                <w:szCs w:val="24"/>
              </w:rPr>
            </w:pPr>
            <w:r w:rsidRPr="00777E84">
              <w:rPr>
                <w:bCs/>
                <w:sz w:val="24"/>
                <w:szCs w:val="24"/>
              </w:rPr>
              <w:t>100,00</w:t>
            </w:r>
          </w:p>
        </w:tc>
      </w:tr>
      <w:tr w:rsidR="00FE3E8A" w:rsidRPr="00777E84" w14:paraId="1315E2A4"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28329BA" w14:textId="77777777" w:rsidR="00FE3E8A" w:rsidRPr="00777E84" w:rsidRDefault="00FE3E8A" w:rsidP="00EE186E">
            <w:pPr>
              <w:adjustRightInd w:val="0"/>
              <w:spacing w:line="276" w:lineRule="auto"/>
              <w:rPr>
                <w:bCs/>
                <w:sz w:val="24"/>
                <w:szCs w:val="24"/>
              </w:rPr>
            </w:pPr>
            <w:r w:rsidRPr="00777E84">
              <w:rPr>
                <w:bCs/>
                <w:sz w:val="24"/>
                <w:szCs w:val="24"/>
              </w:rPr>
              <w:t>28</w:t>
            </w:r>
          </w:p>
        </w:tc>
        <w:tc>
          <w:tcPr>
            <w:tcW w:w="2695" w:type="dxa"/>
            <w:tcBorders>
              <w:top w:val="nil"/>
              <w:left w:val="nil"/>
              <w:bottom w:val="single" w:sz="4" w:space="0" w:color="auto"/>
              <w:right w:val="single" w:sz="4" w:space="0" w:color="auto"/>
            </w:tcBorders>
          </w:tcPr>
          <w:p w14:paraId="3CE48A08" w14:textId="77777777" w:rsidR="00FE3E8A" w:rsidRPr="00777E84" w:rsidRDefault="00FE3E8A" w:rsidP="00EE186E">
            <w:pPr>
              <w:adjustRightInd w:val="0"/>
              <w:spacing w:line="276" w:lineRule="auto"/>
              <w:ind w:firstLine="0"/>
              <w:rPr>
                <w:bCs/>
                <w:sz w:val="24"/>
                <w:szCs w:val="24"/>
              </w:rPr>
            </w:pPr>
            <w:r w:rsidRPr="00777E84">
              <w:rPr>
                <w:bCs/>
                <w:sz w:val="24"/>
                <w:szCs w:val="24"/>
              </w:rPr>
              <w:t>Банкетка 1-местная (БАНКЕТКА 1-МЕСТ.)</w:t>
            </w:r>
          </w:p>
        </w:tc>
        <w:tc>
          <w:tcPr>
            <w:tcW w:w="1842" w:type="dxa"/>
            <w:tcBorders>
              <w:top w:val="nil"/>
              <w:left w:val="nil"/>
              <w:bottom w:val="single" w:sz="4" w:space="0" w:color="auto"/>
              <w:right w:val="single" w:sz="4" w:space="0" w:color="auto"/>
            </w:tcBorders>
            <w:noWrap/>
          </w:tcPr>
          <w:p w14:paraId="269016FF" w14:textId="77777777" w:rsidR="00FE3E8A" w:rsidRPr="00777E84" w:rsidRDefault="00FE3E8A" w:rsidP="00EE186E">
            <w:pPr>
              <w:adjustRightInd w:val="0"/>
              <w:spacing w:line="276" w:lineRule="auto"/>
              <w:ind w:firstLine="0"/>
              <w:rPr>
                <w:bCs/>
                <w:sz w:val="24"/>
                <w:szCs w:val="24"/>
              </w:rPr>
            </w:pPr>
            <w:r w:rsidRPr="00777E84">
              <w:rPr>
                <w:bCs/>
                <w:sz w:val="24"/>
                <w:szCs w:val="24"/>
              </w:rPr>
              <w:t>0101060327_307</w:t>
            </w:r>
          </w:p>
        </w:tc>
        <w:tc>
          <w:tcPr>
            <w:tcW w:w="1418" w:type="dxa"/>
            <w:tcBorders>
              <w:top w:val="nil"/>
              <w:left w:val="nil"/>
              <w:bottom w:val="single" w:sz="4" w:space="0" w:color="auto"/>
              <w:right w:val="single" w:sz="4" w:space="0" w:color="auto"/>
            </w:tcBorders>
            <w:noWrap/>
          </w:tcPr>
          <w:p w14:paraId="00CEF00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DDC2480"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c>
          <w:tcPr>
            <w:tcW w:w="993" w:type="dxa"/>
            <w:tcBorders>
              <w:top w:val="nil"/>
              <w:left w:val="single" w:sz="4" w:space="0" w:color="000000"/>
              <w:bottom w:val="single" w:sz="4" w:space="0" w:color="auto"/>
              <w:right w:val="single" w:sz="4" w:space="0" w:color="auto"/>
            </w:tcBorders>
            <w:noWrap/>
          </w:tcPr>
          <w:p w14:paraId="21710D0F"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90EAD2A" w14:textId="77777777" w:rsidR="00FE3E8A" w:rsidRPr="00777E84" w:rsidRDefault="00FE3E8A" w:rsidP="00EE186E">
            <w:pPr>
              <w:adjustRightInd w:val="0"/>
              <w:spacing w:line="276" w:lineRule="auto"/>
              <w:ind w:firstLine="0"/>
              <w:rPr>
                <w:bCs/>
                <w:sz w:val="24"/>
                <w:szCs w:val="24"/>
              </w:rPr>
            </w:pPr>
            <w:r w:rsidRPr="00777E84">
              <w:rPr>
                <w:bCs/>
                <w:sz w:val="24"/>
                <w:szCs w:val="24"/>
              </w:rPr>
              <w:t>390,32</w:t>
            </w:r>
          </w:p>
        </w:tc>
      </w:tr>
      <w:tr w:rsidR="00FE3E8A" w:rsidRPr="00777E84" w14:paraId="1E29CE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9A45627" w14:textId="77777777" w:rsidR="00FE3E8A" w:rsidRPr="00777E84" w:rsidRDefault="00FE3E8A" w:rsidP="00EE186E">
            <w:pPr>
              <w:adjustRightInd w:val="0"/>
              <w:spacing w:line="276" w:lineRule="auto"/>
              <w:rPr>
                <w:bCs/>
                <w:sz w:val="24"/>
                <w:szCs w:val="24"/>
              </w:rPr>
            </w:pPr>
            <w:r w:rsidRPr="00777E84">
              <w:rPr>
                <w:bCs/>
                <w:sz w:val="24"/>
                <w:szCs w:val="24"/>
              </w:rPr>
              <w:t>29</w:t>
            </w:r>
          </w:p>
        </w:tc>
        <w:tc>
          <w:tcPr>
            <w:tcW w:w="2695" w:type="dxa"/>
            <w:tcBorders>
              <w:top w:val="nil"/>
              <w:left w:val="nil"/>
              <w:bottom w:val="single" w:sz="4" w:space="0" w:color="auto"/>
              <w:right w:val="single" w:sz="4" w:space="0" w:color="auto"/>
            </w:tcBorders>
          </w:tcPr>
          <w:p w14:paraId="4089EA93" w14:textId="77777777" w:rsidR="00FE3E8A" w:rsidRPr="00777E84" w:rsidRDefault="00FE3E8A" w:rsidP="00EE186E">
            <w:pPr>
              <w:adjustRightInd w:val="0"/>
              <w:spacing w:line="276" w:lineRule="auto"/>
              <w:ind w:firstLine="0"/>
              <w:rPr>
                <w:bCs/>
                <w:sz w:val="24"/>
                <w:szCs w:val="24"/>
              </w:rPr>
            </w:pPr>
            <w:r w:rsidRPr="00777E84">
              <w:rPr>
                <w:bCs/>
                <w:sz w:val="24"/>
                <w:szCs w:val="24"/>
              </w:rPr>
              <w:t>Машина посудомоечная МПК-700К</w:t>
            </w:r>
          </w:p>
        </w:tc>
        <w:tc>
          <w:tcPr>
            <w:tcW w:w="1842" w:type="dxa"/>
            <w:tcBorders>
              <w:top w:val="nil"/>
              <w:left w:val="nil"/>
              <w:bottom w:val="single" w:sz="4" w:space="0" w:color="auto"/>
              <w:right w:val="single" w:sz="4" w:space="0" w:color="auto"/>
            </w:tcBorders>
            <w:noWrap/>
          </w:tcPr>
          <w:p w14:paraId="05F8E7D1" w14:textId="77777777" w:rsidR="00FE3E8A" w:rsidRPr="00777E84" w:rsidRDefault="00FE3E8A" w:rsidP="00EE186E">
            <w:pPr>
              <w:adjustRightInd w:val="0"/>
              <w:spacing w:line="276" w:lineRule="auto"/>
              <w:ind w:firstLine="0"/>
              <w:rPr>
                <w:bCs/>
                <w:sz w:val="24"/>
                <w:szCs w:val="24"/>
              </w:rPr>
            </w:pPr>
            <w:r w:rsidRPr="00777E84">
              <w:rPr>
                <w:bCs/>
                <w:sz w:val="24"/>
                <w:szCs w:val="24"/>
              </w:rPr>
              <w:t>01010000274</w:t>
            </w:r>
          </w:p>
        </w:tc>
        <w:tc>
          <w:tcPr>
            <w:tcW w:w="1418" w:type="dxa"/>
            <w:tcBorders>
              <w:top w:val="nil"/>
              <w:left w:val="nil"/>
              <w:bottom w:val="single" w:sz="4" w:space="0" w:color="auto"/>
              <w:right w:val="single" w:sz="4" w:space="0" w:color="auto"/>
            </w:tcBorders>
            <w:noWrap/>
          </w:tcPr>
          <w:p w14:paraId="38E1EB4F"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E0CF9E2"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c>
          <w:tcPr>
            <w:tcW w:w="993" w:type="dxa"/>
            <w:tcBorders>
              <w:top w:val="nil"/>
              <w:left w:val="single" w:sz="4" w:space="0" w:color="000000"/>
              <w:bottom w:val="single" w:sz="4" w:space="0" w:color="auto"/>
              <w:right w:val="single" w:sz="4" w:space="0" w:color="auto"/>
            </w:tcBorders>
            <w:noWrap/>
          </w:tcPr>
          <w:p w14:paraId="62DB382E"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F0717D4" w14:textId="77777777" w:rsidR="00FE3E8A" w:rsidRPr="00777E84" w:rsidRDefault="00FE3E8A" w:rsidP="00EE186E">
            <w:pPr>
              <w:adjustRightInd w:val="0"/>
              <w:spacing w:line="276" w:lineRule="auto"/>
              <w:ind w:firstLine="0"/>
              <w:rPr>
                <w:bCs/>
                <w:sz w:val="24"/>
                <w:szCs w:val="24"/>
              </w:rPr>
            </w:pPr>
            <w:r w:rsidRPr="00777E84">
              <w:rPr>
                <w:bCs/>
                <w:sz w:val="24"/>
                <w:szCs w:val="24"/>
              </w:rPr>
              <w:t>157000,00</w:t>
            </w:r>
          </w:p>
        </w:tc>
      </w:tr>
      <w:tr w:rsidR="00FE3E8A" w:rsidRPr="00777E84" w14:paraId="53F25DB3"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4EB62B9" w14:textId="77777777" w:rsidR="00FE3E8A" w:rsidRPr="00777E84" w:rsidRDefault="00FE3E8A" w:rsidP="00EE186E">
            <w:pPr>
              <w:adjustRightInd w:val="0"/>
              <w:spacing w:line="276" w:lineRule="auto"/>
              <w:rPr>
                <w:bCs/>
                <w:sz w:val="24"/>
                <w:szCs w:val="24"/>
              </w:rPr>
            </w:pPr>
            <w:r w:rsidRPr="00777E84">
              <w:rPr>
                <w:bCs/>
                <w:sz w:val="24"/>
                <w:szCs w:val="24"/>
              </w:rPr>
              <w:t>30</w:t>
            </w:r>
          </w:p>
        </w:tc>
        <w:tc>
          <w:tcPr>
            <w:tcW w:w="2695" w:type="dxa"/>
            <w:tcBorders>
              <w:top w:val="nil"/>
              <w:left w:val="nil"/>
              <w:bottom w:val="single" w:sz="4" w:space="0" w:color="auto"/>
              <w:right w:val="single" w:sz="4" w:space="0" w:color="auto"/>
            </w:tcBorders>
          </w:tcPr>
          <w:p w14:paraId="153727CE" w14:textId="77777777" w:rsidR="00FE3E8A" w:rsidRPr="00777E84" w:rsidRDefault="00FE3E8A" w:rsidP="00EE186E">
            <w:pPr>
              <w:adjustRightInd w:val="0"/>
              <w:spacing w:line="276" w:lineRule="auto"/>
              <w:ind w:firstLine="0"/>
              <w:rPr>
                <w:bCs/>
                <w:sz w:val="24"/>
                <w:szCs w:val="24"/>
              </w:rPr>
            </w:pPr>
            <w:r w:rsidRPr="00777E84">
              <w:rPr>
                <w:bCs/>
                <w:sz w:val="24"/>
                <w:szCs w:val="24"/>
              </w:rPr>
              <w:t>Стол раздаточный СПМР-6-1 для чистой посуды</w:t>
            </w:r>
          </w:p>
        </w:tc>
        <w:tc>
          <w:tcPr>
            <w:tcW w:w="1842" w:type="dxa"/>
            <w:tcBorders>
              <w:top w:val="nil"/>
              <w:left w:val="nil"/>
              <w:bottom w:val="single" w:sz="4" w:space="0" w:color="auto"/>
              <w:right w:val="single" w:sz="4" w:space="0" w:color="auto"/>
            </w:tcBorders>
            <w:noWrap/>
          </w:tcPr>
          <w:p w14:paraId="7FFEC015" w14:textId="77777777" w:rsidR="00FE3E8A" w:rsidRPr="00777E84" w:rsidRDefault="00FE3E8A" w:rsidP="00EE186E">
            <w:pPr>
              <w:adjustRightInd w:val="0"/>
              <w:spacing w:line="276" w:lineRule="auto"/>
              <w:ind w:firstLine="0"/>
              <w:rPr>
                <w:bCs/>
                <w:sz w:val="24"/>
                <w:szCs w:val="24"/>
              </w:rPr>
            </w:pPr>
            <w:r w:rsidRPr="00777E84">
              <w:rPr>
                <w:bCs/>
                <w:sz w:val="24"/>
                <w:szCs w:val="24"/>
              </w:rPr>
              <w:t>01010000275</w:t>
            </w:r>
          </w:p>
        </w:tc>
        <w:tc>
          <w:tcPr>
            <w:tcW w:w="1418" w:type="dxa"/>
            <w:tcBorders>
              <w:top w:val="nil"/>
              <w:left w:val="nil"/>
              <w:bottom w:val="single" w:sz="4" w:space="0" w:color="auto"/>
              <w:right w:val="single" w:sz="4" w:space="0" w:color="auto"/>
            </w:tcBorders>
            <w:noWrap/>
          </w:tcPr>
          <w:p w14:paraId="6B1BD2F2"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25788EB8"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c>
          <w:tcPr>
            <w:tcW w:w="993" w:type="dxa"/>
            <w:tcBorders>
              <w:top w:val="nil"/>
              <w:left w:val="single" w:sz="4" w:space="0" w:color="000000"/>
              <w:bottom w:val="single" w:sz="4" w:space="0" w:color="auto"/>
              <w:right w:val="single" w:sz="4" w:space="0" w:color="auto"/>
            </w:tcBorders>
            <w:noWrap/>
          </w:tcPr>
          <w:p w14:paraId="1D07E59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300776C" w14:textId="77777777" w:rsidR="00FE3E8A" w:rsidRPr="00777E84" w:rsidRDefault="00FE3E8A" w:rsidP="00EE186E">
            <w:pPr>
              <w:adjustRightInd w:val="0"/>
              <w:spacing w:line="276" w:lineRule="auto"/>
              <w:ind w:firstLine="0"/>
              <w:rPr>
                <w:bCs/>
                <w:sz w:val="24"/>
                <w:szCs w:val="24"/>
              </w:rPr>
            </w:pPr>
            <w:r w:rsidRPr="00777E84">
              <w:rPr>
                <w:bCs/>
                <w:sz w:val="24"/>
                <w:szCs w:val="24"/>
              </w:rPr>
              <w:t>13700,00</w:t>
            </w:r>
          </w:p>
        </w:tc>
      </w:tr>
      <w:tr w:rsidR="00FE3E8A" w:rsidRPr="00777E84" w14:paraId="268D9B3C"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4017259" w14:textId="77777777" w:rsidR="00FE3E8A" w:rsidRPr="00777E84" w:rsidRDefault="00FE3E8A" w:rsidP="00EE186E">
            <w:pPr>
              <w:adjustRightInd w:val="0"/>
              <w:spacing w:line="276" w:lineRule="auto"/>
              <w:rPr>
                <w:bCs/>
                <w:sz w:val="24"/>
                <w:szCs w:val="24"/>
              </w:rPr>
            </w:pPr>
            <w:r w:rsidRPr="00777E84">
              <w:rPr>
                <w:bCs/>
                <w:sz w:val="24"/>
                <w:szCs w:val="24"/>
              </w:rPr>
              <w:t>31</w:t>
            </w:r>
          </w:p>
        </w:tc>
        <w:tc>
          <w:tcPr>
            <w:tcW w:w="2695" w:type="dxa"/>
            <w:tcBorders>
              <w:top w:val="nil"/>
              <w:left w:val="nil"/>
              <w:bottom w:val="single" w:sz="4" w:space="0" w:color="auto"/>
              <w:right w:val="single" w:sz="4" w:space="0" w:color="auto"/>
            </w:tcBorders>
          </w:tcPr>
          <w:p w14:paraId="168C7D67"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Стол </w:t>
            </w:r>
            <w:proofErr w:type="spellStart"/>
            <w:r w:rsidRPr="00777E84">
              <w:rPr>
                <w:bCs/>
                <w:sz w:val="24"/>
                <w:szCs w:val="24"/>
              </w:rPr>
              <w:t>предмоечный</w:t>
            </w:r>
            <w:proofErr w:type="spellEnd"/>
            <w:r w:rsidRPr="00777E84">
              <w:rPr>
                <w:bCs/>
                <w:sz w:val="24"/>
                <w:szCs w:val="24"/>
              </w:rPr>
              <w:t xml:space="preserve"> СПМП-6-1</w:t>
            </w:r>
          </w:p>
        </w:tc>
        <w:tc>
          <w:tcPr>
            <w:tcW w:w="1842" w:type="dxa"/>
            <w:tcBorders>
              <w:top w:val="nil"/>
              <w:left w:val="nil"/>
              <w:bottom w:val="single" w:sz="4" w:space="0" w:color="auto"/>
              <w:right w:val="single" w:sz="4" w:space="0" w:color="auto"/>
            </w:tcBorders>
            <w:noWrap/>
          </w:tcPr>
          <w:p w14:paraId="26B38D52" w14:textId="77777777" w:rsidR="00FE3E8A" w:rsidRPr="00777E84" w:rsidRDefault="00FE3E8A" w:rsidP="00EE186E">
            <w:pPr>
              <w:adjustRightInd w:val="0"/>
              <w:spacing w:line="276" w:lineRule="auto"/>
              <w:ind w:firstLine="0"/>
              <w:rPr>
                <w:bCs/>
                <w:sz w:val="24"/>
                <w:szCs w:val="24"/>
              </w:rPr>
            </w:pPr>
            <w:r w:rsidRPr="00777E84">
              <w:rPr>
                <w:bCs/>
                <w:sz w:val="24"/>
                <w:szCs w:val="24"/>
              </w:rPr>
              <w:t>01010000276</w:t>
            </w:r>
          </w:p>
        </w:tc>
        <w:tc>
          <w:tcPr>
            <w:tcW w:w="1418" w:type="dxa"/>
            <w:tcBorders>
              <w:top w:val="nil"/>
              <w:left w:val="nil"/>
              <w:bottom w:val="single" w:sz="4" w:space="0" w:color="auto"/>
              <w:right w:val="single" w:sz="4" w:space="0" w:color="auto"/>
            </w:tcBorders>
            <w:noWrap/>
          </w:tcPr>
          <w:p w14:paraId="51413F6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4F2A5099"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c>
          <w:tcPr>
            <w:tcW w:w="993" w:type="dxa"/>
            <w:tcBorders>
              <w:top w:val="nil"/>
              <w:left w:val="single" w:sz="4" w:space="0" w:color="000000"/>
              <w:bottom w:val="single" w:sz="4" w:space="0" w:color="auto"/>
              <w:right w:val="single" w:sz="4" w:space="0" w:color="auto"/>
            </w:tcBorders>
            <w:noWrap/>
          </w:tcPr>
          <w:p w14:paraId="2562D2ED"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5B42A3AA" w14:textId="77777777" w:rsidR="00FE3E8A" w:rsidRPr="00777E84" w:rsidRDefault="00FE3E8A" w:rsidP="00EE186E">
            <w:pPr>
              <w:adjustRightInd w:val="0"/>
              <w:spacing w:line="276" w:lineRule="auto"/>
              <w:ind w:firstLine="0"/>
              <w:rPr>
                <w:bCs/>
                <w:sz w:val="24"/>
                <w:szCs w:val="24"/>
              </w:rPr>
            </w:pPr>
            <w:r w:rsidRPr="00777E84">
              <w:rPr>
                <w:bCs/>
                <w:sz w:val="24"/>
                <w:szCs w:val="24"/>
              </w:rPr>
              <w:t>26600,00</w:t>
            </w:r>
          </w:p>
        </w:tc>
      </w:tr>
      <w:tr w:rsidR="00FE3E8A" w:rsidRPr="00777E84" w14:paraId="740C9DF7"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189048C" w14:textId="77777777" w:rsidR="00FE3E8A" w:rsidRPr="00777E84" w:rsidRDefault="00FE3E8A" w:rsidP="00EE186E">
            <w:pPr>
              <w:adjustRightInd w:val="0"/>
              <w:spacing w:line="276" w:lineRule="auto"/>
              <w:rPr>
                <w:bCs/>
                <w:sz w:val="24"/>
                <w:szCs w:val="24"/>
              </w:rPr>
            </w:pPr>
            <w:r w:rsidRPr="00777E84">
              <w:rPr>
                <w:bCs/>
                <w:sz w:val="24"/>
                <w:szCs w:val="24"/>
              </w:rPr>
              <w:t>32</w:t>
            </w:r>
          </w:p>
        </w:tc>
        <w:tc>
          <w:tcPr>
            <w:tcW w:w="2695" w:type="dxa"/>
            <w:tcBorders>
              <w:top w:val="nil"/>
              <w:left w:val="nil"/>
              <w:bottom w:val="single" w:sz="4" w:space="0" w:color="auto"/>
              <w:right w:val="single" w:sz="4" w:space="0" w:color="auto"/>
            </w:tcBorders>
          </w:tcPr>
          <w:p w14:paraId="208027BB" w14:textId="77777777" w:rsidR="00FE3E8A" w:rsidRPr="00777E84" w:rsidRDefault="00FE3E8A" w:rsidP="00EE186E">
            <w:pPr>
              <w:adjustRightInd w:val="0"/>
              <w:spacing w:line="276" w:lineRule="auto"/>
              <w:ind w:firstLine="0"/>
              <w:rPr>
                <w:bCs/>
                <w:sz w:val="24"/>
                <w:szCs w:val="24"/>
                <w:lang w:val="en-US"/>
              </w:rPr>
            </w:pPr>
            <w:proofErr w:type="spellStart"/>
            <w:r w:rsidRPr="00777E84">
              <w:rPr>
                <w:bCs/>
                <w:sz w:val="24"/>
                <w:szCs w:val="24"/>
              </w:rPr>
              <w:t>Водоумягчитель</w:t>
            </w:r>
            <w:proofErr w:type="spellEnd"/>
            <w:r w:rsidRPr="00777E84">
              <w:rPr>
                <w:bCs/>
                <w:sz w:val="24"/>
                <w:szCs w:val="24"/>
              </w:rPr>
              <w:t xml:space="preserve"> </w:t>
            </w:r>
            <w:r w:rsidRPr="00777E84">
              <w:rPr>
                <w:bCs/>
                <w:sz w:val="24"/>
                <w:szCs w:val="24"/>
                <w:lang w:val="en-US"/>
              </w:rPr>
              <w:t>(</w:t>
            </w:r>
            <w:proofErr w:type="spellStart"/>
            <w:r w:rsidRPr="00777E84">
              <w:rPr>
                <w:bCs/>
                <w:sz w:val="24"/>
                <w:szCs w:val="24"/>
              </w:rPr>
              <w:t>Водоумягчитель</w:t>
            </w:r>
            <w:proofErr w:type="spellEnd"/>
            <w:r w:rsidRPr="00777E84">
              <w:rPr>
                <w:bCs/>
                <w:sz w:val="24"/>
                <w:szCs w:val="24"/>
              </w:rPr>
              <w:t xml:space="preserve"> воды </w:t>
            </w:r>
            <w:r w:rsidRPr="00777E84">
              <w:rPr>
                <w:bCs/>
                <w:sz w:val="24"/>
                <w:szCs w:val="24"/>
                <w:lang w:val="en-US"/>
              </w:rPr>
              <w:t>AD12MA8)</w:t>
            </w:r>
          </w:p>
        </w:tc>
        <w:tc>
          <w:tcPr>
            <w:tcW w:w="1842" w:type="dxa"/>
            <w:tcBorders>
              <w:top w:val="nil"/>
              <w:left w:val="nil"/>
              <w:bottom w:val="single" w:sz="4" w:space="0" w:color="auto"/>
              <w:right w:val="single" w:sz="4" w:space="0" w:color="auto"/>
            </w:tcBorders>
            <w:noWrap/>
          </w:tcPr>
          <w:p w14:paraId="6F81059A" w14:textId="77777777" w:rsidR="00FE3E8A" w:rsidRPr="00777E84" w:rsidRDefault="00FE3E8A" w:rsidP="00EE186E">
            <w:pPr>
              <w:adjustRightInd w:val="0"/>
              <w:spacing w:line="276" w:lineRule="auto"/>
              <w:ind w:firstLine="0"/>
              <w:rPr>
                <w:bCs/>
                <w:sz w:val="24"/>
                <w:szCs w:val="24"/>
                <w:lang w:val="en-US"/>
              </w:rPr>
            </w:pPr>
            <w:r w:rsidRPr="00777E84">
              <w:rPr>
                <w:bCs/>
                <w:sz w:val="24"/>
                <w:szCs w:val="24"/>
                <w:lang w:val="en-US"/>
              </w:rPr>
              <w:t>01010000277</w:t>
            </w:r>
          </w:p>
        </w:tc>
        <w:tc>
          <w:tcPr>
            <w:tcW w:w="1418" w:type="dxa"/>
            <w:tcBorders>
              <w:top w:val="nil"/>
              <w:left w:val="nil"/>
              <w:bottom w:val="single" w:sz="4" w:space="0" w:color="auto"/>
              <w:right w:val="single" w:sz="4" w:space="0" w:color="auto"/>
            </w:tcBorders>
            <w:noWrap/>
          </w:tcPr>
          <w:p w14:paraId="43C0C886"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5D9A5F4"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c>
          <w:tcPr>
            <w:tcW w:w="993" w:type="dxa"/>
            <w:tcBorders>
              <w:top w:val="nil"/>
              <w:left w:val="single" w:sz="4" w:space="0" w:color="000000"/>
              <w:bottom w:val="single" w:sz="4" w:space="0" w:color="auto"/>
              <w:right w:val="single" w:sz="4" w:space="0" w:color="auto"/>
            </w:tcBorders>
            <w:noWrap/>
          </w:tcPr>
          <w:p w14:paraId="19C0635A"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4B021C8" w14:textId="77777777" w:rsidR="00FE3E8A" w:rsidRPr="00777E84" w:rsidRDefault="00FE3E8A" w:rsidP="00EE186E">
            <w:pPr>
              <w:adjustRightInd w:val="0"/>
              <w:spacing w:line="276" w:lineRule="auto"/>
              <w:ind w:firstLine="0"/>
              <w:rPr>
                <w:bCs/>
                <w:sz w:val="24"/>
                <w:szCs w:val="24"/>
              </w:rPr>
            </w:pPr>
            <w:r w:rsidRPr="00777E84">
              <w:rPr>
                <w:bCs/>
                <w:sz w:val="24"/>
                <w:szCs w:val="24"/>
              </w:rPr>
              <w:t>7000,00</w:t>
            </w:r>
          </w:p>
        </w:tc>
      </w:tr>
      <w:tr w:rsidR="00FE3E8A" w:rsidRPr="00777E84" w14:paraId="2D17A6DE"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2315024C" w14:textId="77777777" w:rsidR="00FE3E8A" w:rsidRPr="00777E84" w:rsidRDefault="00FE3E8A" w:rsidP="00EE186E">
            <w:pPr>
              <w:adjustRightInd w:val="0"/>
              <w:spacing w:line="276" w:lineRule="auto"/>
              <w:rPr>
                <w:bCs/>
                <w:sz w:val="24"/>
                <w:szCs w:val="24"/>
              </w:rPr>
            </w:pPr>
            <w:r w:rsidRPr="00777E84">
              <w:rPr>
                <w:bCs/>
                <w:sz w:val="24"/>
                <w:szCs w:val="24"/>
              </w:rPr>
              <w:t>33</w:t>
            </w:r>
          </w:p>
        </w:tc>
        <w:tc>
          <w:tcPr>
            <w:tcW w:w="2695" w:type="dxa"/>
            <w:tcBorders>
              <w:top w:val="nil"/>
              <w:left w:val="nil"/>
              <w:bottom w:val="single" w:sz="4" w:space="0" w:color="auto"/>
              <w:right w:val="single" w:sz="4" w:space="0" w:color="auto"/>
            </w:tcBorders>
          </w:tcPr>
          <w:p w14:paraId="7805D0EF" w14:textId="77777777" w:rsidR="00FE3E8A" w:rsidRPr="00777E84" w:rsidRDefault="00FE3E8A" w:rsidP="00EE186E">
            <w:pPr>
              <w:adjustRightInd w:val="0"/>
              <w:spacing w:line="276" w:lineRule="auto"/>
              <w:ind w:firstLine="0"/>
              <w:rPr>
                <w:bCs/>
                <w:sz w:val="24"/>
                <w:szCs w:val="24"/>
              </w:rPr>
            </w:pPr>
            <w:r w:rsidRPr="00777E84">
              <w:rPr>
                <w:bCs/>
                <w:sz w:val="24"/>
                <w:szCs w:val="24"/>
              </w:rPr>
              <w:t>Стол для отходов</w:t>
            </w:r>
          </w:p>
        </w:tc>
        <w:tc>
          <w:tcPr>
            <w:tcW w:w="1842" w:type="dxa"/>
            <w:tcBorders>
              <w:top w:val="nil"/>
              <w:left w:val="nil"/>
              <w:bottom w:val="single" w:sz="4" w:space="0" w:color="auto"/>
              <w:right w:val="single" w:sz="4" w:space="0" w:color="auto"/>
            </w:tcBorders>
            <w:noWrap/>
          </w:tcPr>
          <w:p w14:paraId="122D4AED" w14:textId="77777777" w:rsidR="00FE3E8A" w:rsidRPr="00777E84" w:rsidRDefault="00FE3E8A" w:rsidP="00EE186E">
            <w:pPr>
              <w:adjustRightInd w:val="0"/>
              <w:spacing w:line="276" w:lineRule="auto"/>
              <w:ind w:firstLine="0"/>
              <w:rPr>
                <w:bCs/>
                <w:sz w:val="24"/>
                <w:szCs w:val="24"/>
              </w:rPr>
            </w:pPr>
            <w:r w:rsidRPr="00777E84">
              <w:rPr>
                <w:bCs/>
                <w:sz w:val="24"/>
                <w:szCs w:val="24"/>
              </w:rPr>
              <w:t>1101040008</w:t>
            </w:r>
          </w:p>
        </w:tc>
        <w:tc>
          <w:tcPr>
            <w:tcW w:w="1418" w:type="dxa"/>
            <w:tcBorders>
              <w:top w:val="nil"/>
              <w:left w:val="nil"/>
              <w:bottom w:val="single" w:sz="4" w:space="0" w:color="auto"/>
              <w:right w:val="single" w:sz="4" w:space="0" w:color="auto"/>
            </w:tcBorders>
            <w:noWrap/>
          </w:tcPr>
          <w:p w14:paraId="6EA0215D"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02CE0A1"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c>
          <w:tcPr>
            <w:tcW w:w="993" w:type="dxa"/>
            <w:tcBorders>
              <w:top w:val="nil"/>
              <w:left w:val="single" w:sz="4" w:space="0" w:color="000000"/>
              <w:bottom w:val="single" w:sz="4" w:space="0" w:color="auto"/>
              <w:right w:val="single" w:sz="4" w:space="0" w:color="auto"/>
            </w:tcBorders>
            <w:noWrap/>
          </w:tcPr>
          <w:p w14:paraId="24B22D1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6277E84C" w14:textId="77777777" w:rsidR="00FE3E8A" w:rsidRPr="00777E84" w:rsidRDefault="00FE3E8A" w:rsidP="00EE186E">
            <w:pPr>
              <w:adjustRightInd w:val="0"/>
              <w:spacing w:line="276" w:lineRule="auto"/>
              <w:ind w:firstLine="0"/>
              <w:rPr>
                <w:bCs/>
                <w:sz w:val="24"/>
                <w:szCs w:val="24"/>
              </w:rPr>
            </w:pPr>
            <w:r w:rsidRPr="00777E84">
              <w:rPr>
                <w:bCs/>
                <w:sz w:val="24"/>
                <w:szCs w:val="24"/>
              </w:rPr>
              <w:t>2400,90</w:t>
            </w:r>
          </w:p>
        </w:tc>
      </w:tr>
      <w:tr w:rsidR="00FE3E8A" w:rsidRPr="00777E84" w14:paraId="2EA8567D"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7F6964C4" w14:textId="77777777" w:rsidR="00FE3E8A" w:rsidRPr="00777E84" w:rsidRDefault="00FE3E8A" w:rsidP="00EE186E">
            <w:pPr>
              <w:adjustRightInd w:val="0"/>
              <w:spacing w:line="276" w:lineRule="auto"/>
              <w:rPr>
                <w:bCs/>
                <w:sz w:val="24"/>
                <w:szCs w:val="24"/>
              </w:rPr>
            </w:pPr>
            <w:r w:rsidRPr="00777E84">
              <w:rPr>
                <w:bCs/>
                <w:sz w:val="24"/>
                <w:szCs w:val="24"/>
              </w:rPr>
              <w:t>34</w:t>
            </w:r>
          </w:p>
        </w:tc>
        <w:tc>
          <w:tcPr>
            <w:tcW w:w="2695" w:type="dxa"/>
            <w:tcBorders>
              <w:top w:val="nil"/>
              <w:left w:val="nil"/>
              <w:bottom w:val="single" w:sz="4" w:space="0" w:color="auto"/>
              <w:right w:val="single" w:sz="4" w:space="0" w:color="auto"/>
            </w:tcBorders>
          </w:tcPr>
          <w:p w14:paraId="094BB668"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 УО-3(5л)</w:t>
            </w:r>
          </w:p>
        </w:tc>
        <w:tc>
          <w:tcPr>
            <w:tcW w:w="1842" w:type="dxa"/>
            <w:tcBorders>
              <w:top w:val="nil"/>
              <w:left w:val="nil"/>
              <w:bottom w:val="single" w:sz="4" w:space="0" w:color="auto"/>
              <w:right w:val="single" w:sz="4" w:space="0" w:color="auto"/>
            </w:tcBorders>
            <w:noWrap/>
          </w:tcPr>
          <w:p w14:paraId="38A1695B" w14:textId="77777777" w:rsidR="00FE3E8A" w:rsidRPr="00777E84" w:rsidRDefault="00FE3E8A" w:rsidP="00EE186E">
            <w:pPr>
              <w:adjustRightInd w:val="0"/>
              <w:spacing w:line="276" w:lineRule="auto"/>
              <w:ind w:firstLine="0"/>
              <w:rPr>
                <w:bCs/>
                <w:sz w:val="24"/>
                <w:szCs w:val="24"/>
              </w:rPr>
            </w:pPr>
            <w:r w:rsidRPr="00777E84">
              <w:rPr>
                <w:bCs/>
                <w:sz w:val="24"/>
                <w:szCs w:val="24"/>
              </w:rPr>
              <w:t>1101340002</w:t>
            </w:r>
          </w:p>
        </w:tc>
        <w:tc>
          <w:tcPr>
            <w:tcW w:w="1418" w:type="dxa"/>
            <w:tcBorders>
              <w:top w:val="nil"/>
              <w:left w:val="nil"/>
              <w:bottom w:val="single" w:sz="4" w:space="0" w:color="auto"/>
              <w:right w:val="single" w:sz="4" w:space="0" w:color="auto"/>
            </w:tcBorders>
            <w:noWrap/>
          </w:tcPr>
          <w:p w14:paraId="23539D08"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9BBEEA2"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c>
          <w:tcPr>
            <w:tcW w:w="993" w:type="dxa"/>
            <w:tcBorders>
              <w:top w:val="nil"/>
              <w:left w:val="single" w:sz="4" w:space="0" w:color="000000"/>
              <w:bottom w:val="single" w:sz="4" w:space="0" w:color="auto"/>
              <w:right w:val="single" w:sz="4" w:space="0" w:color="auto"/>
            </w:tcBorders>
            <w:noWrap/>
          </w:tcPr>
          <w:p w14:paraId="19BE9592"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F7CB7EA" w14:textId="77777777" w:rsidR="00FE3E8A" w:rsidRPr="00777E84" w:rsidRDefault="00FE3E8A" w:rsidP="00EE186E">
            <w:pPr>
              <w:adjustRightInd w:val="0"/>
              <w:spacing w:line="276" w:lineRule="auto"/>
              <w:ind w:firstLine="0"/>
              <w:rPr>
                <w:bCs/>
                <w:sz w:val="24"/>
                <w:szCs w:val="24"/>
              </w:rPr>
            </w:pPr>
            <w:r w:rsidRPr="00777E84">
              <w:rPr>
                <w:bCs/>
                <w:sz w:val="24"/>
                <w:szCs w:val="24"/>
              </w:rPr>
              <w:t>770,00</w:t>
            </w:r>
          </w:p>
        </w:tc>
      </w:tr>
      <w:tr w:rsidR="00FE3E8A" w:rsidRPr="00777E84" w14:paraId="08EEE559"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0B0AC205" w14:textId="77777777" w:rsidR="00FE3E8A" w:rsidRPr="00777E84" w:rsidRDefault="00FE3E8A" w:rsidP="00EE186E">
            <w:pPr>
              <w:adjustRightInd w:val="0"/>
              <w:spacing w:line="276" w:lineRule="auto"/>
              <w:rPr>
                <w:bCs/>
                <w:sz w:val="24"/>
                <w:szCs w:val="24"/>
              </w:rPr>
            </w:pPr>
            <w:r w:rsidRPr="00777E84">
              <w:rPr>
                <w:bCs/>
                <w:sz w:val="24"/>
                <w:szCs w:val="24"/>
              </w:rPr>
              <w:t>35</w:t>
            </w:r>
          </w:p>
        </w:tc>
        <w:tc>
          <w:tcPr>
            <w:tcW w:w="2695" w:type="dxa"/>
            <w:tcBorders>
              <w:top w:val="nil"/>
              <w:left w:val="nil"/>
              <w:bottom w:val="single" w:sz="4" w:space="0" w:color="auto"/>
              <w:right w:val="single" w:sz="4" w:space="0" w:color="auto"/>
            </w:tcBorders>
          </w:tcPr>
          <w:p w14:paraId="36C1EDAB" w14:textId="77777777" w:rsidR="00FE3E8A" w:rsidRPr="00777E84" w:rsidRDefault="00FE3E8A" w:rsidP="00EE186E">
            <w:pPr>
              <w:adjustRightInd w:val="0"/>
              <w:spacing w:line="276" w:lineRule="auto"/>
              <w:ind w:firstLine="0"/>
              <w:rPr>
                <w:bCs/>
                <w:sz w:val="24"/>
                <w:szCs w:val="24"/>
              </w:rPr>
            </w:pPr>
            <w:r w:rsidRPr="00777E84">
              <w:rPr>
                <w:bCs/>
                <w:sz w:val="24"/>
                <w:szCs w:val="24"/>
              </w:rPr>
              <w:t>Огнетушитель углекислотный</w:t>
            </w:r>
          </w:p>
        </w:tc>
        <w:tc>
          <w:tcPr>
            <w:tcW w:w="1842" w:type="dxa"/>
            <w:tcBorders>
              <w:top w:val="nil"/>
              <w:left w:val="nil"/>
              <w:bottom w:val="single" w:sz="4" w:space="0" w:color="auto"/>
              <w:right w:val="single" w:sz="4" w:space="0" w:color="auto"/>
            </w:tcBorders>
            <w:noWrap/>
          </w:tcPr>
          <w:p w14:paraId="48C78745" w14:textId="77777777" w:rsidR="00FE3E8A" w:rsidRPr="00777E84" w:rsidRDefault="00FE3E8A" w:rsidP="00EE186E">
            <w:pPr>
              <w:adjustRightInd w:val="0"/>
              <w:spacing w:line="276" w:lineRule="auto"/>
              <w:ind w:firstLine="0"/>
              <w:rPr>
                <w:bCs/>
                <w:sz w:val="24"/>
                <w:szCs w:val="24"/>
              </w:rPr>
            </w:pPr>
            <w:r w:rsidRPr="00777E84">
              <w:rPr>
                <w:bCs/>
                <w:sz w:val="24"/>
                <w:szCs w:val="24"/>
              </w:rPr>
              <w:t>101340056</w:t>
            </w:r>
          </w:p>
        </w:tc>
        <w:tc>
          <w:tcPr>
            <w:tcW w:w="1418" w:type="dxa"/>
            <w:tcBorders>
              <w:top w:val="nil"/>
              <w:left w:val="nil"/>
              <w:bottom w:val="single" w:sz="4" w:space="0" w:color="auto"/>
              <w:right w:val="single" w:sz="4" w:space="0" w:color="auto"/>
            </w:tcBorders>
            <w:noWrap/>
          </w:tcPr>
          <w:p w14:paraId="299D4D3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12A80715"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c>
          <w:tcPr>
            <w:tcW w:w="993" w:type="dxa"/>
            <w:tcBorders>
              <w:top w:val="nil"/>
              <w:left w:val="single" w:sz="4" w:space="0" w:color="000000"/>
              <w:bottom w:val="single" w:sz="4" w:space="0" w:color="auto"/>
              <w:right w:val="single" w:sz="4" w:space="0" w:color="auto"/>
            </w:tcBorders>
            <w:noWrap/>
          </w:tcPr>
          <w:p w14:paraId="53246AC6"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72105F9" w14:textId="77777777" w:rsidR="00FE3E8A" w:rsidRPr="00777E84" w:rsidRDefault="00FE3E8A" w:rsidP="00EE186E">
            <w:pPr>
              <w:adjustRightInd w:val="0"/>
              <w:spacing w:line="276" w:lineRule="auto"/>
              <w:ind w:firstLine="0"/>
              <w:rPr>
                <w:bCs/>
                <w:sz w:val="24"/>
                <w:szCs w:val="24"/>
              </w:rPr>
            </w:pPr>
            <w:r w:rsidRPr="00777E84">
              <w:rPr>
                <w:bCs/>
                <w:sz w:val="24"/>
                <w:szCs w:val="24"/>
              </w:rPr>
              <w:t>1097,00</w:t>
            </w:r>
          </w:p>
        </w:tc>
      </w:tr>
      <w:tr w:rsidR="00FE3E8A" w:rsidRPr="00777E84" w14:paraId="5F77EC88"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4FE12A2C" w14:textId="77777777" w:rsidR="00FE3E8A" w:rsidRPr="00777E84" w:rsidRDefault="00FE3E8A" w:rsidP="00EE186E">
            <w:pPr>
              <w:adjustRightInd w:val="0"/>
              <w:spacing w:line="276" w:lineRule="auto"/>
              <w:rPr>
                <w:bCs/>
                <w:sz w:val="24"/>
                <w:szCs w:val="24"/>
              </w:rPr>
            </w:pPr>
            <w:r w:rsidRPr="00777E84">
              <w:rPr>
                <w:bCs/>
                <w:sz w:val="24"/>
                <w:szCs w:val="24"/>
              </w:rPr>
              <w:t>36</w:t>
            </w:r>
          </w:p>
        </w:tc>
        <w:tc>
          <w:tcPr>
            <w:tcW w:w="2695" w:type="dxa"/>
            <w:tcBorders>
              <w:top w:val="nil"/>
              <w:left w:val="nil"/>
              <w:bottom w:val="single" w:sz="4" w:space="0" w:color="auto"/>
              <w:right w:val="single" w:sz="4" w:space="0" w:color="auto"/>
            </w:tcBorders>
          </w:tcPr>
          <w:p w14:paraId="0C1BC596"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Комплект из 6 </w:t>
            </w:r>
            <w:proofErr w:type="gramStart"/>
            <w:r w:rsidRPr="00777E84">
              <w:rPr>
                <w:bCs/>
                <w:sz w:val="24"/>
                <w:szCs w:val="24"/>
              </w:rPr>
              <w:t>дисков(</w:t>
            </w:r>
            <w:proofErr w:type="gramEnd"/>
            <w:r w:rsidRPr="00777E84">
              <w:rPr>
                <w:bCs/>
                <w:sz w:val="24"/>
                <w:szCs w:val="24"/>
              </w:rPr>
              <w:t>только для С</w:t>
            </w:r>
            <w:r w:rsidRPr="00777E84">
              <w:rPr>
                <w:bCs/>
                <w:sz w:val="24"/>
                <w:szCs w:val="24"/>
                <w:lang w:val="en-US"/>
              </w:rPr>
              <w:t>L</w:t>
            </w:r>
            <w:r w:rsidRPr="00777E84">
              <w:rPr>
                <w:bCs/>
                <w:sz w:val="24"/>
                <w:szCs w:val="24"/>
              </w:rPr>
              <w:t xml:space="preserve"> 30)</w:t>
            </w:r>
          </w:p>
        </w:tc>
        <w:tc>
          <w:tcPr>
            <w:tcW w:w="1842" w:type="dxa"/>
            <w:tcBorders>
              <w:top w:val="nil"/>
              <w:left w:val="nil"/>
              <w:bottom w:val="single" w:sz="4" w:space="0" w:color="auto"/>
              <w:right w:val="single" w:sz="4" w:space="0" w:color="auto"/>
            </w:tcBorders>
            <w:noWrap/>
          </w:tcPr>
          <w:p w14:paraId="2077B8AD" w14:textId="77777777" w:rsidR="00FE3E8A" w:rsidRPr="00777E84" w:rsidRDefault="00FE3E8A" w:rsidP="00EE186E">
            <w:pPr>
              <w:adjustRightInd w:val="0"/>
              <w:spacing w:line="276" w:lineRule="auto"/>
              <w:ind w:firstLine="0"/>
              <w:rPr>
                <w:bCs/>
                <w:sz w:val="24"/>
                <w:szCs w:val="24"/>
              </w:rPr>
            </w:pPr>
            <w:r w:rsidRPr="00777E84">
              <w:rPr>
                <w:bCs/>
                <w:sz w:val="24"/>
                <w:szCs w:val="24"/>
              </w:rPr>
              <w:t>1101360027</w:t>
            </w:r>
          </w:p>
        </w:tc>
        <w:tc>
          <w:tcPr>
            <w:tcW w:w="1418" w:type="dxa"/>
            <w:tcBorders>
              <w:top w:val="nil"/>
              <w:left w:val="nil"/>
              <w:bottom w:val="single" w:sz="4" w:space="0" w:color="auto"/>
              <w:right w:val="single" w:sz="4" w:space="0" w:color="auto"/>
            </w:tcBorders>
            <w:noWrap/>
          </w:tcPr>
          <w:p w14:paraId="2BF48CA1"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5FC3D6C6"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c>
          <w:tcPr>
            <w:tcW w:w="993" w:type="dxa"/>
            <w:tcBorders>
              <w:top w:val="nil"/>
              <w:left w:val="single" w:sz="4" w:space="0" w:color="000000"/>
              <w:bottom w:val="single" w:sz="4" w:space="0" w:color="auto"/>
              <w:right w:val="single" w:sz="4" w:space="0" w:color="auto"/>
            </w:tcBorders>
            <w:noWrap/>
          </w:tcPr>
          <w:p w14:paraId="77136569"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3E26542C" w14:textId="77777777" w:rsidR="00FE3E8A" w:rsidRPr="00777E84" w:rsidRDefault="00FE3E8A" w:rsidP="00EE186E">
            <w:pPr>
              <w:adjustRightInd w:val="0"/>
              <w:spacing w:line="276" w:lineRule="auto"/>
              <w:ind w:firstLine="0"/>
              <w:rPr>
                <w:bCs/>
                <w:sz w:val="24"/>
                <w:szCs w:val="24"/>
              </w:rPr>
            </w:pPr>
            <w:r w:rsidRPr="00777E84">
              <w:rPr>
                <w:bCs/>
                <w:sz w:val="24"/>
                <w:szCs w:val="24"/>
              </w:rPr>
              <w:t>12286,73</w:t>
            </w:r>
          </w:p>
        </w:tc>
      </w:tr>
      <w:tr w:rsidR="00FE3E8A" w:rsidRPr="00777E84" w14:paraId="6644F710" w14:textId="77777777" w:rsidTr="00EE186E">
        <w:trPr>
          <w:trHeight w:val="225"/>
        </w:trPr>
        <w:tc>
          <w:tcPr>
            <w:tcW w:w="1133" w:type="dxa"/>
            <w:tcBorders>
              <w:top w:val="nil"/>
              <w:left w:val="single" w:sz="4" w:space="0" w:color="auto"/>
              <w:bottom w:val="single" w:sz="4" w:space="0" w:color="auto"/>
              <w:right w:val="single" w:sz="4" w:space="0" w:color="auto"/>
            </w:tcBorders>
            <w:noWrap/>
          </w:tcPr>
          <w:p w14:paraId="16BA015D" w14:textId="77777777" w:rsidR="00FE3E8A" w:rsidRPr="00777E84" w:rsidRDefault="00FE3E8A" w:rsidP="00EE186E">
            <w:pPr>
              <w:adjustRightInd w:val="0"/>
              <w:spacing w:line="276" w:lineRule="auto"/>
              <w:rPr>
                <w:bCs/>
                <w:sz w:val="24"/>
                <w:szCs w:val="24"/>
              </w:rPr>
            </w:pPr>
            <w:r w:rsidRPr="00777E84">
              <w:rPr>
                <w:bCs/>
                <w:sz w:val="24"/>
                <w:szCs w:val="24"/>
              </w:rPr>
              <w:lastRenderedPageBreak/>
              <w:t>37</w:t>
            </w:r>
          </w:p>
        </w:tc>
        <w:tc>
          <w:tcPr>
            <w:tcW w:w="2695" w:type="dxa"/>
            <w:tcBorders>
              <w:top w:val="nil"/>
              <w:left w:val="nil"/>
              <w:bottom w:val="single" w:sz="4" w:space="0" w:color="auto"/>
              <w:right w:val="single" w:sz="4" w:space="0" w:color="auto"/>
            </w:tcBorders>
          </w:tcPr>
          <w:p w14:paraId="78D30C19" w14:textId="77777777" w:rsidR="00FE3E8A" w:rsidRPr="00777E84" w:rsidRDefault="00FE3E8A" w:rsidP="00EE186E">
            <w:pPr>
              <w:adjustRightInd w:val="0"/>
              <w:spacing w:line="276" w:lineRule="auto"/>
              <w:ind w:firstLine="0"/>
              <w:rPr>
                <w:bCs/>
                <w:sz w:val="24"/>
                <w:szCs w:val="24"/>
              </w:rPr>
            </w:pPr>
            <w:r w:rsidRPr="00777E84">
              <w:rPr>
                <w:bCs/>
                <w:sz w:val="24"/>
                <w:szCs w:val="24"/>
              </w:rPr>
              <w:t xml:space="preserve">Водонагреватель </w:t>
            </w:r>
            <w:proofErr w:type="spellStart"/>
            <w:proofErr w:type="gramStart"/>
            <w:r w:rsidRPr="00777E84">
              <w:rPr>
                <w:bCs/>
                <w:sz w:val="24"/>
                <w:szCs w:val="24"/>
              </w:rPr>
              <w:t>эл.накопит</w:t>
            </w:r>
            <w:proofErr w:type="spellEnd"/>
            <w:proofErr w:type="gramEnd"/>
            <w:r w:rsidRPr="00777E84">
              <w:rPr>
                <w:bCs/>
                <w:sz w:val="24"/>
                <w:szCs w:val="24"/>
              </w:rPr>
              <w:t xml:space="preserve">. 105л </w:t>
            </w:r>
            <w:proofErr w:type="spellStart"/>
            <w:r w:rsidRPr="00777E84">
              <w:rPr>
                <w:bCs/>
                <w:sz w:val="24"/>
                <w:szCs w:val="24"/>
                <w:lang w:val="en-US"/>
              </w:rPr>
              <w:t>Aqu</w:t>
            </w:r>
            <w:proofErr w:type="spellEnd"/>
            <w:r w:rsidRPr="00777E84">
              <w:rPr>
                <w:bCs/>
                <w:sz w:val="24"/>
                <w:szCs w:val="24"/>
              </w:rPr>
              <w:t>а</w:t>
            </w:r>
            <w:r w:rsidRPr="00777E84">
              <w:rPr>
                <w:bCs/>
                <w:sz w:val="24"/>
                <w:szCs w:val="24"/>
                <w:lang w:val="en-US"/>
              </w:rPr>
              <w:t>Verso</w:t>
            </w:r>
          </w:p>
        </w:tc>
        <w:tc>
          <w:tcPr>
            <w:tcW w:w="1842" w:type="dxa"/>
            <w:tcBorders>
              <w:top w:val="nil"/>
              <w:left w:val="nil"/>
              <w:bottom w:val="single" w:sz="4" w:space="0" w:color="auto"/>
              <w:right w:val="single" w:sz="4" w:space="0" w:color="auto"/>
            </w:tcBorders>
            <w:noWrap/>
          </w:tcPr>
          <w:p w14:paraId="53840794" w14:textId="77777777" w:rsidR="00FE3E8A" w:rsidRPr="00777E84" w:rsidRDefault="00FE3E8A" w:rsidP="00EE186E">
            <w:pPr>
              <w:adjustRightInd w:val="0"/>
              <w:spacing w:line="276" w:lineRule="auto"/>
              <w:ind w:firstLine="0"/>
              <w:rPr>
                <w:bCs/>
                <w:sz w:val="24"/>
                <w:szCs w:val="24"/>
              </w:rPr>
            </w:pPr>
            <w:r w:rsidRPr="00777E84">
              <w:rPr>
                <w:bCs/>
                <w:sz w:val="24"/>
                <w:szCs w:val="24"/>
              </w:rPr>
              <w:t>01010000292</w:t>
            </w:r>
          </w:p>
        </w:tc>
        <w:tc>
          <w:tcPr>
            <w:tcW w:w="1418" w:type="dxa"/>
            <w:tcBorders>
              <w:top w:val="nil"/>
              <w:left w:val="nil"/>
              <w:bottom w:val="single" w:sz="4" w:space="0" w:color="auto"/>
              <w:right w:val="single" w:sz="4" w:space="0" w:color="auto"/>
            </w:tcBorders>
            <w:noWrap/>
          </w:tcPr>
          <w:p w14:paraId="0B239335"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tcPr>
          <w:p w14:paraId="6ED314F1"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c>
          <w:tcPr>
            <w:tcW w:w="993" w:type="dxa"/>
            <w:tcBorders>
              <w:top w:val="nil"/>
              <w:left w:val="single" w:sz="4" w:space="0" w:color="000000"/>
              <w:bottom w:val="single" w:sz="4" w:space="0" w:color="auto"/>
              <w:right w:val="single" w:sz="4" w:space="0" w:color="auto"/>
            </w:tcBorders>
            <w:noWrap/>
          </w:tcPr>
          <w:p w14:paraId="32D766B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tcPr>
          <w:p w14:paraId="0C8BB254" w14:textId="77777777" w:rsidR="00FE3E8A" w:rsidRPr="00777E84" w:rsidRDefault="00FE3E8A" w:rsidP="00EE186E">
            <w:pPr>
              <w:adjustRightInd w:val="0"/>
              <w:spacing w:line="276" w:lineRule="auto"/>
              <w:ind w:firstLine="0"/>
              <w:rPr>
                <w:bCs/>
                <w:sz w:val="24"/>
                <w:szCs w:val="24"/>
              </w:rPr>
            </w:pPr>
            <w:r w:rsidRPr="00777E84">
              <w:rPr>
                <w:bCs/>
                <w:sz w:val="24"/>
                <w:szCs w:val="24"/>
              </w:rPr>
              <w:t>6306,30</w:t>
            </w:r>
          </w:p>
        </w:tc>
      </w:tr>
      <w:tr w:rsidR="00FE3E8A" w:rsidRPr="00777E84" w14:paraId="7A41DAB0" w14:textId="77777777" w:rsidTr="00EE186E">
        <w:trPr>
          <w:trHeight w:val="675"/>
        </w:trPr>
        <w:tc>
          <w:tcPr>
            <w:tcW w:w="1133" w:type="dxa"/>
            <w:tcBorders>
              <w:top w:val="nil"/>
              <w:left w:val="single" w:sz="4" w:space="0" w:color="auto"/>
              <w:bottom w:val="single" w:sz="4" w:space="0" w:color="auto"/>
              <w:right w:val="single" w:sz="4" w:space="0" w:color="auto"/>
            </w:tcBorders>
            <w:noWrap/>
            <w:hideMark/>
          </w:tcPr>
          <w:p w14:paraId="7EC703A4" w14:textId="77777777" w:rsidR="00FE3E8A" w:rsidRPr="00777E84" w:rsidRDefault="00FE3E8A" w:rsidP="00EE186E">
            <w:pPr>
              <w:adjustRightInd w:val="0"/>
              <w:spacing w:line="276" w:lineRule="auto"/>
              <w:rPr>
                <w:bCs/>
                <w:sz w:val="24"/>
                <w:szCs w:val="24"/>
              </w:rPr>
            </w:pPr>
            <w:r w:rsidRPr="00777E84">
              <w:rPr>
                <w:bCs/>
                <w:sz w:val="24"/>
                <w:szCs w:val="24"/>
              </w:rPr>
              <w:t>38</w:t>
            </w:r>
          </w:p>
        </w:tc>
        <w:tc>
          <w:tcPr>
            <w:tcW w:w="2695" w:type="dxa"/>
            <w:tcBorders>
              <w:top w:val="nil"/>
              <w:left w:val="nil"/>
              <w:bottom w:val="single" w:sz="4" w:space="0" w:color="auto"/>
              <w:right w:val="single" w:sz="4" w:space="0" w:color="auto"/>
            </w:tcBorders>
            <w:hideMark/>
          </w:tcPr>
          <w:p w14:paraId="33E39AD2"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w:t>
            </w:r>
          </w:p>
        </w:tc>
        <w:tc>
          <w:tcPr>
            <w:tcW w:w="1842" w:type="dxa"/>
            <w:tcBorders>
              <w:top w:val="nil"/>
              <w:left w:val="nil"/>
              <w:bottom w:val="single" w:sz="4" w:space="0" w:color="auto"/>
              <w:right w:val="single" w:sz="4" w:space="0" w:color="auto"/>
            </w:tcBorders>
            <w:noWrap/>
            <w:hideMark/>
          </w:tcPr>
          <w:p w14:paraId="3DB74806" w14:textId="77777777" w:rsidR="00FE3E8A" w:rsidRPr="00777E84" w:rsidRDefault="00FE3E8A" w:rsidP="00EE186E">
            <w:pPr>
              <w:adjustRightInd w:val="0"/>
              <w:spacing w:line="276" w:lineRule="auto"/>
              <w:ind w:firstLine="0"/>
              <w:rPr>
                <w:bCs/>
                <w:sz w:val="24"/>
                <w:szCs w:val="24"/>
              </w:rPr>
            </w:pPr>
            <w:r w:rsidRPr="00777E84">
              <w:rPr>
                <w:bCs/>
                <w:sz w:val="24"/>
                <w:szCs w:val="24"/>
              </w:rPr>
              <w:t>101340013</w:t>
            </w:r>
          </w:p>
        </w:tc>
        <w:tc>
          <w:tcPr>
            <w:tcW w:w="1418" w:type="dxa"/>
            <w:tcBorders>
              <w:top w:val="nil"/>
              <w:left w:val="nil"/>
              <w:bottom w:val="single" w:sz="4" w:space="0" w:color="auto"/>
              <w:right w:val="single" w:sz="4" w:space="0" w:color="auto"/>
            </w:tcBorders>
            <w:noWrap/>
            <w:hideMark/>
          </w:tcPr>
          <w:p w14:paraId="3B52F0F0"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77F1EA18"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16AEA2CB"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44A7F3D4"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0EA864C8" w14:textId="77777777" w:rsidTr="00EE186E">
        <w:trPr>
          <w:trHeight w:val="540"/>
        </w:trPr>
        <w:tc>
          <w:tcPr>
            <w:tcW w:w="1133" w:type="dxa"/>
            <w:tcBorders>
              <w:top w:val="nil"/>
              <w:left w:val="single" w:sz="4" w:space="0" w:color="auto"/>
              <w:bottom w:val="single" w:sz="4" w:space="0" w:color="auto"/>
              <w:right w:val="single" w:sz="4" w:space="0" w:color="auto"/>
            </w:tcBorders>
            <w:noWrap/>
            <w:hideMark/>
          </w:tcPr>
          <w:p w14:paraId="4B6F8780" w14:textId="77777777" w:rsidR="00FE3E8A" w:rsidRPr="00777E84" w:rsidRDefault="00FE3E8A" w:rsidP="00EE186E">
            <w:pPr>
              <w:adjustRightInd w:val="0"/>
              <w:spacing w:line="276" w:lineRule="auto"/>
              <w:rPr>
                <w:bCs/>
                <w:sz w:val="24"/>
                <w:szCs w:val="24"/>
              </w:rPr>
            </w:pPr>
            <w:r w:rsidRPr="00777E84">
              <w:rPr>
                <w:bCs/>
                <w:sz w:val="24"/>
                <w:szCs w:val="24"/>
              </w:rPr>
              <w:t>39</w:t>
            </w:r>
          </w:p>
        </w:tc>
        <w:tc>
          <w:tcPr>
            <w:tcW w:w="2695" w:type="dxa"/>
            <w:tcBorders>
              <w:top w:val="nil"/>
              <w:left w:val="nil"/>
              <w:bottom w:val="single" w:sz="4" w:space="0" w:color="auto"/>
              <w:right w:val="single" w:sz="4" w:space="0" w:color="auto"/>
            </w:tcBorders>
            <w:hideMark/>
          </w:tcPr>
          <w:p w14:paraId="10AE1331" w14:textId="77777777" w:rsidR="00FE3E8A" w:rsidRPr="00777E84" w:rsidRDefault="00FE3E8A" w:rsidP="00EE186E">
            <w:pPr>
              <w:adjustRightInd w:val="0"/>
              <w:spacing w:line="276" w:lineRule="auto"/>
              <w:ind w:firstLine="0"/>
              <w:rPr>
                <w:bCs/>
                <w:sz w:val="24"/>
                <w:szCs w:val="24"/>
              </w:rPr>
            </w:pPr>
            <w:r w:rsidRPr="00777E84">
              <w:rPr>
                <w:bCs/>
                <w:sz w:val="24"/>
                <w:szCs w:val="24"/>
              </w:rPr>
              <w:t>Облучатель-</w:t>
            </w:r>
            <w:proofErr w:type="spellStart"/>
            <w:r w:rsidRPr="00777E84">
              <w:rPr>
                <w:bCs/>
                <w:sz w:val="24"/>
                <w:szCs w:val="24"/>
              </w:rPr>
              <w:t>рециркулятор</w:t>
            </w:r>
            <w:proofErr w:type="spellEnd"/>
            <w:r w:rsidRPr="00777E84">
              <w:rPr>
                <w:bCs/>
                <w:sz w:val="24"/>
                <w:szCs w:val="24"/>
              </w:rPr>
              <w:t xml:space="preserve"> СН-211-130 2х30W настенный (</w:t>
            </w:r>
            <w:proofErr w:type="spellStart"/>
            <w:proofErr w:type="gramStart"/>
            <w:r w:rsidRPr="00777E84">
              <w:rPr>
                <w:bCs/>
                <w:sz w:val="24"/>
                <w:szCs w:val="24"/>
              </w:rPr>
              <w:t>пластик.корпус</w:t>
            </w:r>
            <w:proofErr w:type="spellEnd"/>
            <w:proofErr w:type="gramEnd"/>
            <w:r w:rsidRPr="00777E84">
              <w:rPr>
                <w:bCs/>
                <w:sz w:val="24"/>
                <w:szCs w:val="24"/>
              </w:rPr>
              <w:t>)АРМЕД </w:t>
            </w:r>
          </w:p>
        </w:tc>
        <w:tc>
          <w:tcPr>
            <w:tcW w:w="1842" w:type="dxa"/>
            <w:tcBorders>
              <w:top w:val="nil"/>
              <w:left w:val="nil"/>
              <w:bottom w:val="single" w:sz="4" w:space="0" w:color="auto"/>
              <w:right w:val="single" w:sz="4" w:space="0" w:color="auto"/>
            </w:tcBorders>
            <w:noWrap/>
            <w:hideMark/>
          </w:tcPr>
          <w:p w14:paraId="0123028A" w14:textId="77777777" w:rsidR="00FE3E8A" w:rsidRPr="00777E84" w:rsidRDefault="00FE3E8A" w:rsidP="00EE186E">
            <w:pPr>
              <w:adjustRightInd w:val="0"/>
              <w:spacing w:line="276" w:lineRule="auto"/>
              <w:ind w:firstLine="0"/>
              <w:rPr>
                <w:bCs/>
                <w:sz w:val="24"/>
                <w:szCs w:val="24"/>
              </w:rPr>
            </w:pPr>
            <w:r w:rsidRPr="00777E84">
              <w:rPr>
                <w:bCs/>
                <w:sz w:val="24"/>
                <w:szCs w:val="24"/>
              </w:rPr>
              <w:t>101340014</w:t>
            </w:r>
          </w:p>
        </w:tc>
        <w:tc>
          <w:tcPr>
            <w:tcW w:w="1418" w:type="dxa"/>
            <w:tcBorders>
              <w:top w:val="nil"/>
              <w:left w:val="nil"/>
              <w:bottom w:val="single" w:sz="4" w:space="0" w:color="auto"/>
              <w:right w:val="single" w:sz="4" w:space="0" w:color="auto"/>
            </w:tcBorders>
            <w:noWrap/>
            <w:hideMark/>
          </w:tcPr>
          <w:p w14:paraId="37252367" w14:textId="77777777" w:rsidR="00FE3E8A" w:rsidRPr="00777E84" w:rsidRDefault="00FE3E8A" w:rsidP="00EE186E">
            <w:pPr>
              <w:adjustRightInd w:val="0"/>
              <w:spacing w:line="276" w:lineRule="auto"/>
              <w:rPr>
                <w:bCs/>
                <w:sz w:val="24"/>
                <w:szCs w:val="24"/>
              </w:rPr>
            </w:pPr>
            <w:proofErr w:type="spellStart"/>
            <w:r w:rsidRPr="00777E84">
              <w:rPr>
                <w:bCs/>
                <w:sz w:val="24"/>
                <w:szCs w:val="24"/>
              </w:rPr>
              <w:t>шт</w:t>
            </w:r>
            <w:proofErr w:type="spellEnd"/>
          </w:p>
        </w:tc>
        <w:tc>
          <w:tcPr>
            <w:tcW w:w="1417" w:type="dxa"/>
            <w:tcBorders>
              <w:top w:val="nil"/>
              <w:left w:val="nil"/>
              <w:bottom w:val="single" w:sz="4" w:space="0" w:color="auto"/>
              <w:right w:val="single" w:sz="4" w:space="0" w:color="auto"/>
            </w:tcBorders>
            <w:noWrap/>
            <w:hideMark/>
          </w:tcPr>
          <w:p w14:paraId="26CBF3E6"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c>
          <w:tcPr>
            <w:tcW w:w="993" w:type="dxa"/>
            <w:tcBorders>
              <w:top w:val="nil"/>
              <w:left w:val="single" w:sz="4" w:space="0" w:color="000000"/>
              <w:bottom w:val="single" w:sz="4" w:space="0" w:color="auto"/>
              <w:right w:val="single" w:sz="4" w:space="0" w:color="auto"/>
            </w:tcBorders>
            <w:noWrap/>
            <w:hideMark/>
          </w:tcPr>
          <w:p w14:paraId="79587673" w14:textId="77777777" w:rsidR="00FE3E8A" w:rsidRPr="00777E84" w:rsidRDefault="00FE3E8A" w:rsidP="00EE186E">
            <w:pPr>
              <w:adjustRightInd w:val="0"/>
              <w:spacing w:line="276" w:lineRule="auto"/>
              <w:rPr>
                <w:bCs/>
                <w:sz w:val="24"/>
                <w:szCs w:val="24"/>
              </w:rPr>
            </w:pPr>
            <w:r w:rsidRPr="00777E84">
              <w:rPr>
                <w:bCs/>
                <w:sz w:val="24"/>
                <w:szCs w:val="24"/>
              </w:rPr>
              <w:t>1</w:t>
            </w:r>
          </w:p>
        </w:tc>
        <w:tc>
          <w:tcPr>
            <w:tcW w:w="1559" w:type="dxa"/>
            <w:tcBorders>
              <w:top w:val="nil"/>
              <w:left w:val="nil"/>
              <w:bottom w:val="single" w:sz="4" w:space="0" w:color="auto"/>
              <w:right w:val="single" w:sz="4" w:space="0" w:color="auto"/>
            </w:tcBorders>
            <w:noWrap/>
            <w:hideMark/>
          </w:tcPr>
          <w:p w14:paraId="51C506F2" w14:textId="77777777" w:rsidR="00FE3E8A" w:rsidRPr="00777E84" w:rsidRDefault="00FE3E8A" w:rsidP="00EE186E">
            <w:pPr>
              <w:adjustRightInd w:val="0"/>
              <w:spacing w:line="276" w:lineRule="auto"/>
              <w:ind w:firstLine="0"/>
              <w:rPr>
                <w:bCs/>
                <w:sz w:val="24"/>
                <w:szCs w:val="24"/>
              </w:rPr>
            </w:pPr>
            <w:r w:rsidRPr="00777E84">
              <w:rPr>
                <w:bCs/>
                <w:sz w:val="24"/>
                <w:szCs w:val="24"/>
              </w:rPr>
              <w:t>6000,00</w:t>
            </w:r>
          </w:p>
        </w:tc>
      </w:tr>
      <w:tr w:rsidR="00FE3E8A" w:rsidRPr="00777E84" w14:paraId="6449222B" w14:textId="77777777" w:rsidTr="00EE186E">
        <w:trPr>
          <w:trHeight w:val="567"/>
        </w:trPr>
        <w:tc>
          <w:tcPr>
            <w:tcW w:w="9498" w:type="dxa"/>
            <w:gridSpan w:val="6"/>
            <w:tcBorders>
              <w:top w:val="single" w:sz="4" w:space="0" w:color="auto"/>
              <w:left w:val="single" w:sz="4" w:space="0" w:color="auto"/>
              <w:bottom w:val="single" w:sz="4" w:space="0" w:color="auto"/>
              <w:right w:val="single" w:sz="4" w:space="0" w:color="auto"/>
            </w:tcBorders>
            <w:noWrap/>
          </w:tcPr>
          <w:p w14:paraId="6D2F1196" w14:textId="77777777" w:rsidR="00FE3E8A" w:rsidRPr="00777E84" w:rsidRDefault="00FE3E8A" w:rsidP="00EE186E">
            <w:pPr>
              <w:adjustRightInd w:val="0"/>
              <w:spacing w:line="276" w:lineRule="auto"/>
              <w:rPr>
                <w:bCs/>
                <w:sz w:val="24"/>
                <w:szCs w:val="24"/>
              </w:rPr>
            </w:pPr>
            <w:r w:rsidRPr="00777E84">
              <w:rPr>
                <w:bCs/>
                <w:sz w:val="24"/>
                <w:szCs w:val="24"/>
              </w:rPr>
              <w:t>Итого</w:t>
            </w:r>
          </w:p>
        </w:tc>
        <w:tc>
          <w:tcPr>
            <w:tcW w:w="1559" w:type="dxa"/>
            <w:tcBorders>
              <w:top w:val="single" w:sz="4" w:space="0" w:color="auto"/>
              <w:left w:val="nil"/>
              <w:bottom w:val="single" w:sz="4" w:space="0" w:color="auto"/>
              <w:right w:val="single" w:sz="4" w:space="0" w:color="auto"/>
            </w:tcBorders>
            <w:noWrap/>
          </w:tcPr>
          <w:p w14:paraId="41C2ABE4" w14:textId="77777777" w:rsidR="00FE3E8A" w:rsidRPr="00777E84" w:rsidRDefault="00FE3E8A" w:rsidP="00EE186E">
            <w:pPr>
              <w:adjustRightInd w:val="0"/>
              <w:spacing w:line="276" w:lineRule="auto"/>
              <w:ind w:firstLine="0"/>
              <w:rPr>
                <w:bCs/>
                <w:sz w:val="24"/>
                <w:szCs w:val="24"/>
              </w:rPr>
            </w:pPr>
            <w:r w:rsidRPr="00777E84">
              <w:rPr>
                <w:bCs/>
                <w:sz w:val="24"/>
                <w:szCs w:val="24"/>
              </w:rPr>
              <w:t>1 241 279,60</w:t>
            </w:r>
          </w:p>
        </w:tc>
      </w:tr>
    </w:tbl>
    <w:p w14:paraId="64B0AB61" w14:textId="77777777" w:rsidR="00FE3E8A" w:rsidRPr="00777E84" w:rsidRDefault="00FE3E8A" w:rsidP="00FE3E8A">
      <w:pPr>
        <w:adjustRightInd w:val="0"/>
        <w:spacing w:line="276" w:lineRule="auto"/>
        <w:rPr>
          <w:bCs/>
          <w:sz w:val="24"/>
          <w:szCs w:val="24"/>
        </w:rPr>
      </w:pPr>
    </w:p>
    <w:p w14:paraId="68AB8752" w14:textId="77777777" w:rsidR="00FE3E8A" w:rsidRPr="00777E84" w:rsidRDefault="00FE3E8A" w:rsidP="00FE3E8A">
      <w:pPr>
        <w:adjustRightInd w:val="0"/>
        <w:spacing w:line="276" w:lineRule="auto"/>
        <w:rPr>
          <w:bCs/>
          <w:vanish/>
          <w:sz w:val="24"/>
          <w:szCs w:val="24"/>
        </w:rPr>
      </w:pPr>
    </w:p>
    <w:p w14:paraId="177341E3" w14:textId="77777777" w:rsidR="00FE3E8A" w:rsidRPr="00777E84" w:rsidRDefault="00FE3E8A" w:rsidP="00FE3E8A">
      <w:pPr>
        <w:spacing w:line="276" w:lineRule="auto"/>
        <w:rPr>
          <w:sz w:val="24"/>
          <w:szCs w:val="24"/>
        </w:rPr>
      </w:pPr>
    </w:p>
    <w:p w14:paraId="3BB366ED" w14:textId="77777777" w:rsidR="00FE3E8A" w:rsidRPr="00777E84" w:rsidRDefault="00FE3E8A" w:rsidP="00FE3E8A">
      <w:pPr>
        <w:spacing w:line="276" w:lineRule="auto"/>
        <w:rPr>
          <w:rFonts w:eastAsia="Calibri"/>
          <w:sz w:val="24"/>
          <w:szCs w:val="24"/>
        </w:rPr>
      </w:pPr>
      <w:r w:rsidRPr="00777E84">
        <w:rPr>
          <w:rFonts w:eastAsia="Calibri"/>
          <w:b/>
          <w:sz w:val="24"/>
          <w:szCs w:val="24"/>
        </w:rPr>
        <w:t>Подписи Сторон</w:t>
      </w:r>
    </w:p>
    <w:p w14:paraId="6C80542F" w14:textId="77777777" w:rsidR="00FE3E8A" w:rsidRPr="00777E84" w:rsidRDefault="00FE3E8A" w:rsidP="00FE3E8A">
      <w:pPr>
        <w:spacing w:line="276" w:lineRule="auto"/>
        <w:rPr>
          <w:rFonts w:eastAsia="Calibri"/>
          <w:sz w:val="24"/>
          <w:szCs w:val="24"/>
        </w:rPr>
      </w:pPr>
    </w:p>
    <w:tbl>
      <w:tblPr>
        <w:tblW w:w="0" w:type="auto"/>
        <w:tblLook w:val="01E0" w:firstRow="1" w:lastRow="1" w:firstColumn="1" w:lastColumn="1" w:noHBand="0" w:noVBand="0"/>
      </w:tblPr>
      <w:tblGrid>
        <w:gridCol w:w="4786"/>
        <w:gridCol w:w="4678"/>
      </w:tblGrid>
      <w:tr w:rsidR="00FE3E8A" w:rsidRPr="00777E84" w14:paraId="44DA990B" w14:textId="77777777" w:rsidTr="00EE186E">
        <w:tc>
          <w:tcPr>
            <w:tcW w:w="4786" w:type="dxa"/>
          </w:tcPr>
          <w:p w14:paraId="122A70DC" w14:textId="77777777" w:rsidR="00FE3E8A" w:rsidRPr="00777E84" w:rsidRDefault="00FE3E8A" w:rsidP="00EE186E">
            <w:pPr>
              <w:spacing w:line="276" w:lineRule="auto"/>
              <w:rPr>
                <w:b/>
                <w:sz w:val="24"/>
                <w:szCs w:val="24"/>
              </w:rPr>
            </w:pPr>
            <w:r w:rsidRPr="00777E84">
              <w:rPr>
                <w:b/>
                <w:sz w:val="24"/>
                <w:szCs w:val="24"/>
              </w:rPr>
              <w:t>Арендодатель</w:t>
            </w:r>
          </w:p>
          <w:p w14:paraId="01385D0D" w14:textId="77777777" w:rsidR="00FE3E8A" w:rsidRPr="00777E84" w:rsidRDefault="00FE3E8A" w:rsidP="00EE186E">
            <w:pPr>
              <w:spacing w:line="276" w:lineRule="auto"/>
              <w:rPr>
                <w:sz w:val="24"/>
                <w:szCs w:val="24"/>
              </w:rPr>
            </w:pPr>
            <w:r w:rsidRPr="00777E84">
              <w:rPr>
                <w:sz w:val="24"/>
                <w:szCs w:val="24"/>
              </w:rPr>
              <w:t xml:space="preserve"> </w:t>
            </w:r>
            <w:r>
              <w:rPr>
                <w:sz w:val="24"/>
                <w:szCs w:val="24"/>
              </w:rPr>
              <w:t>Д</w:t>
            </w:r>
            <w:r w:rsidRPr="00777E84">
              <w:rPr>
                <w:sz w:val="24"/>
                <w:szCs w:val="24"/>
              </w:rPr>
              <w:t>иректор ГБОУ СО «ЕШИ № 6»</w:t>
            </w:r>
          </w:p>
          <w:p w14:paraId="6A5666E1" w14:textId="77777777" w:rsidR="00FE3E8A" w:rsidRPr="00777E84" w:rsidRDefault="00FE3E8A" w:rsidP="00EE186E">
            <w:pPr>
              <w:spacing w:line="276" w:lineRule="auto"/>
              <w:rPr>
                <w:b/>
                <w:sz w:val="24"/>
                <w:szCs w:val="24"/>
              </w:rPr>
            </w:pPr>
          </w:p>
          <w:p w14:paraId="0FB5B78F" w14:textId="77777777" w:rsidR="00FE3E8A" w:rsidRPr="00777E84" w:rsidRDefault="00FE3E8A" w:rsidP="00EE186E">
            <w:pPr>
              <w:spacing w:line="276" w:lineRule="auto"/>
              <w:rPr>
                <w:sz w:val="24"/>
                <w:szCs w:val="24"/>
              </w:rPr>
            </w:pPr>
            <w:r w:rsidRPr="00777E84">
              <w:rPr>
                <w:b/>
                <w:sz w:val="24"/>
                <w:szCs w:val="24"/>
              </w:rPr>
              <w:t>____________________</w:t>
            </w:r>
            <w:r>
              <w:rPr>
                <w:bCs/>
                <w:sz w:val="24"/>
                <w:szCs w:val="24"/>
              </w:rPr>
              <w:t xml:space="preserve">Е.Е. </w:t>
            </w:r>
            <w:proofErr w:type="spellStart"/>
            <w:r>
              <w:rPr>
                <w:bCs/>
                <w:sz w:val="24"/>
                <w:szCs w:val="24"/>
              </w:rPr>
              <w:t>Сидлярчук</w:t>
            </w:r>
            <w:proofErr w:type="spellEnd"/>
          </w:p>
          <w:p w14:paraId="494FA484" w14:textId="77777777" w:rsidR="00FE3E8A" w:rsidRPr="00777E84" w:rsidRDefault="00FE3E8A" w:rsidP="00EE186E">
            <w:pPr>
              <w:spacing w:line="276" w:lineRule="auto"/>
              <w:rPr>
                <w:b/>
                <w:sz w:val="24"/>
                <w:szCs w:val="24"/>
              </w:rPr>
            </w:pPr>
          </w:p>
        </w:tc>
        <w:tc>
          <w:tcPr>
            <w:tcW w:w="4678" w:type="dxa"/>
          </w:tcPr>
          <w:p w14:paraId="5656223D" w14:textId="77777777" w:rsidR="0098084C" w:rsidRPr="00777E84" w:rsidRDefault="00FE3E8A" w:rsidP="0098084C">
            <w:pPr>
              <w:spacing w:line="276" w:lineRule="auto"/>
              <w:rPr>
                <w:b/>
                <w:sz w:val="24"/>
                <w:szCs w:val="24"/>
              </w:rPr>
            </w:pPr>
            <w:r w:rsidRPr="00777E84">
              <w:rPr>
                <w:rFonts w:eastAsia="Calibri"/>
                <w:b/>
                <w:sz w:val="24"/>
                <w:szCs w:val="24"/>
              </w:rPr>
              <w:t xml:space="preserve">                   </w:t>
            </w:r>
            <w:r w:rsidR="0098084C" w:rsidRPr="00777E84">
              <w:rPr>
                <w:rFonts w:eastAsia="Calibri"/>
                <w:b/>
                <w:sz w:val="24"/>
                <w:szCs w:val="24"/>
              </w:rPr>
              <w:t xml:space="preserve">                   </w:t>
            </w:r>
            <w:r w:rsidR="0098084C" w:rsidRPr="00777E84">
              <w:rPr>
                <w:b/>
                <w:sz w:val="24"/>
                <w:szCs w:val="24"/>
              </w:rPr>
              <w:t xml:space="preserve">Арендатор </w:t>
            </w:r>
          </w:p>
          <w:p w14:paraId="416C518E" w14:textId="77777777" w:rsidR="0098084C" w:rsidRPr="00000117" w:rsidRDefault="0098084C" w:rsidP="0098084C">
            <w:pPr>
              <w:spacing w:line="276" w:lineRule="auto"/>
              <w:rPr>
                <w:sz w:val="24"/>
                <w:szCs w:val="24"/>
              </w:rPr>
            </w:pPr>
            <w:r w:rsidRPr="00000117">
              <w:rPr>
                <w:sz w:val="24"/>
                <w:szCs w:val="24"/>
              </w:rPr>
              <w:t>Директор ООО «ОП»</w:t>
            </w:r>
          </w:p>
          <w:p w14:paraId="738194CB" w14:textId="77777777" w:rsidR="0098084C" w:rsidRPr="00000117" w:rsidRDefault="0098084C" w:rsidP="0098084C">
            <w:pPr>
              <w:spacing w:line="276" w:lineRule="auto"/>
              <w:rPr>
                <w:b/>
                <w:sz w:val="24"/>
                <w:szCs w:val="24"/>
              </w:rPr>
            </w:pPr>
            <w:r w:rsidRPr="00000117">
              <w:rPr>
                <w:b/>
                <w:sz w:val="24"/>
                <w:szCs w:val="24"/>
              </w:rPr>
              <w:t>__________________</w:t>
            </w:r>
            <w:r w:rsidRPr="00000117">
              <w:rPr>
                <w:sz w:val="24"/>
                <w:szCs w:val="24"/>
              </w:rPr>
              <w:t xml:space="preserve"> М.Л. Фомин</w:t>
            </w:r>
          </w:p>
          <w:p w14:paraId="4D361247" w14:textId="77777777" w:rsidR="0098084C" w:rsidRPr="00777E84" w:rsidRDefault="0098084C" w:rsidP="0098084C">
            <w:pPr>
              <w:spacing w:line="276" w:lineRule="auto"/>
              <w:rPr>
                <w:b/>
                <w:sz w:val="24"/>
                <w:szCs w:val="24"/>
              </w:rPr>
            </w:pPr>
          </w:p>
          <w:p w14:paraId="4A3DBA8A" w14:textId="2E68023D" w:rsidR="00FE3E8A" w:rsidRPr="00777E84" w:rsidRDefault="00FE3E8A" w:rsidP="0098084C">
            <w:pPr>
              <w:spacing w:line="276" w:lineRule="auto"/>
              <w:rPr>
                <w:sz w:val="24"/>
                <w:szCs w:val="24"/>
              </w:rPr>
            </w:pPr>
          </w:p>
          <w:p w14:paraId="3D2A0BD0" w14:textId="77777777" w:rsidR="00FE3E8A" w:rsidRPr="00777E84" w:rsidRDefault="00FE3E8A" w:rsidP="00EE186E">
            <w:pPr>
              <w:spacing w:line="276" w:lineRule="auto"/>
              <w:rPr>
                <w:rFonts w:eastAsia="Calibri"/>
                <w:b/>
                <w:sz w:val="24"/>
                <w:szCs w:val="24"/>
              </w:rPr>
            </w:pPr>
          </w:p>
          <w:p w14:paraId="1113EF93" w14:textId="77777777" w:rsidR="00FE3E8A" w:rsidRPr="00777E84" w:rsidRDefault="00FE3E8A" w:rsidP="00EE186E">
            <w:pPr>
              <w:spacing w:line="276" w:lineRule="auto"/>
              <w:rPr>
                <w:b/>
                <w:sz w:val="24"/>
                <w:szCs w:val="24"/>
              </w:rPr>
            </w:pPr>
          </w:p>
        </w:tc>
      </w:tr>
    </w:tbl>
    <w:p w14:paraId="112E0F25" w14:textId="77777777" w:rsidR="00FE3E8A" w:rsidRPr="00895ADE" w:rsidRDefault="00FE3E8A" w:rsidP="00FE3E8A">
      <w:pPr>
        <w:widowControl w:val="0"/>
        <w:autoSpaceDE w:val="0"/>
        <w:autoSpaceDN w:val="0"/>
        <w:spacing w:line="240" w:lineRule="auto"/>
        <w:ind w:firstLine="0"/>
        <w:jc w:val="left"/>
        <w:rPr>
          <w:sz w:val="24"/>
          <w:szCs w:val="24"/>
        </w:rPr>
      </w:pPr>
    </w:p>
    <w:p w14:paraId="61A4AE98" w14:textId="77777777" w:rsidR="00FE3E8A" w:rsidRDefault="00FE3E8A" w:rsidP="00FE3E8A">
      <w:pPr>
        <w:spacing w:line="240" w:lineRule="auto"/>
        <w:ind w:firstLine="0"/>
        <w:jc w:val="left"/>
        <w:rPr>
          <w:sz w:val="24"/>
          <w:szCs w:val="24"/>
        </w:rPr>
      </w:pPr>
    </w:p>
    <w:p w14:paraId="7D2025B3" w14:textId="77777777" w:rsidR="00FE3E8A" w:rsidRDefault="00FE3E8A">
      <w:pPr>
        <w:spacing w:line="240" w:lineRule="auto"/>
        <w:ind w:firstLine="0"/>
        <w:jc w:val="right"/>
        <w:rPr>
          <w:sz w:val="24"/>
          <w:szCs w:val="24"/>
        </w:rPr>
      </w:pPr>
    </w:p>
    <w:p w14:paraId="55532C8D" w14:textId="77777777" w:rsidR="00FE3E8A" w:rsidRDefault="00FE3E8A">
      <w:pPr>
        <w:spacing w:line="240" w:lineRule="auto"/>
        <w:ind w:firstLine="0"/>
        <w:jc w:val="right"/>
        <w:rPr>
          <w:sz w:val="24"/>
          <w:szCs w:val="24"/>
        </w:rPr>
      </w:pPr>
    </w:p>
    <w:p w14:paraId="72E1060B" w14:textId="77777777" w:rsidR="00FE3E8A" w:rsidRDefault="00FE3E8A">
      <w:pPr>
        <w:spacing w:line="240" w:lineRule="auto"/>
        <w:ind w:firstLine="0"/>
        <w:jc w:val="right"/>
        <w:rPr>
          <w:sz w:val="24"/>
          <w:szCs w:val="24"/>
        </w:rPr>
      </w:pPr>
    </w:p>
    <w:p w14:paraId="62FD9153" w14:textId="77777777" w:rsidR="00FE3E8A" w:rsidRDefault="00FE3E8A" w:rsidP="00FE3E8A">
      <w:pPr>
        <w:spacing w:line="240" w:lineRule="auto"/>
        <w:ind w:firstLine="0"/>
        <w:jc w:val="right"/>
        <w:rPr>
          <w:sz w:val="24"/>
          <w:szCs w:val="24"/>
          <w:highlight w:val="yellow"/>
        </w:rPr>
      </w:pPr>
    </w:p>
    <w:p w14:paraId="34BD042E" w14:textId="77777777" w:rsidR="00FE3E8A" w:rsidRDefault="00FE3E8A" w:rsidP="00FE3E8A">
      <w:pPr>
        <w:spacing w:line="240" w:lineRule="auto"/>
        <w:ind w:firstLine="0"/>
        <w:jc w:val="right"/>
        <w:rPr>
          <w:sz w:val="24"/>
          <w:szCs w:val="24"/>
          <w:highlight w:val="yellow"/>
        </w:rPr>
      </w:pPr>
    </w:p>
    <w:p w14:paraId="5256292F" w14:textId="77777777" w:rsidR="00FE3E8A" w:rsidRDefault="00FE3E8A" w:rsidP="00FE3E8A">
      <w:pPr>
        <w:spacing w:line="240" w:lineRule="auto"/>
        <w:ind w:firstLine="0"/>
        <w:jc w:val="right"/>
        <w:rPr>
          <w:sz w:val="24"/>
          <w:szCs w:val="24"/>
          <w:highlight w:val="yellow"/>
        </w:rPr>
      </w:pPr>
    </w:p>
    <w:p w14:paraId="4E76CD0F" w14:textId="77777777" w:rsidR="00FE3E8A" w:rsidRDefault="00FE3E8A" w:rsidP="00FE3E8A">
      <w:pPr>
        <w:spacing w:line="240" w:lineRule="auto"/>
        <w:ind w:firstLine="0"/>
        <w:jc w:val="right"/>
        <w:rPr>
          <w:sz w:val="24"/>
          <w:szCs w:val="24"/>
          <w:highlight w:val="yellow"/>
        </w:rPr>
      </w:pPr>
    </w:p>
    <w:p w14:paraId="3EA5A240" w14:textId="77777777" w:rsidR="00FE3E8A" w:rsidRDefault="00FE3E8A" w:rsidP="00FE3E8A">
      <w:pPr>
        <w:spacing w:line="240" w:lineRule="auto"/>
        <w:ind w:firstLine="0"/>
        <w:jc w:val="right"/>
        <w:rPr>
          <w:sz w:val="24"/>
          <w:szCs w:val="24"/>
          <w:highlight w:val="yellow"/>
        </w:rPr>
      </w:pPr>
    </w:p>
    <w:p w14:paraId="734E3701" w14:textId="77777777" w:rsidR="00FE3E8A" w:rsidRDefault="00FE3E8A" w:rsidP="00FE3E8A">
      <w:pPr>
        <w:spacing w:line="240" w:lineRule="auto"/>
        <w:ind w:firstLine="0"/>
        <w:jc w:val="right"/>
        <w:rPr>
          <w:sz w:val="24"/>
          <w:szCs w:val="24"/>
          <w:highlight w:val="yellow"/>
        </w:rPr>
      </w:pPr>
    </w:p>
    <w:p w14:paraId="1AA125B0" w14:textId="77777777" w:rsidR="00FE3E8A" w:rsidRDefault="00FE3E8A" w:rsidP="00FE3E8A">
      <w:pPr>
        <w:spacing w:line="240" w:lineRule="auto"/>
        <w:ind w:firstLine="0"/>
        <w:jc w:val="right"/>
        <w:rPr>
          <w:sz w:val="24"/>
          <w:szCs w:val="24"/>
          <w:highlight w:val="yellow"/>
        </w:rPr>
      </w:pPr>
    </w:p>
    <w:p w14:paraId="332FA263" w14:textId="77777777" w:rsidR="00FE3E8A" w:rsidRDefault="00FE3E8A" w:rsidP="00FE3E8A">
      <w:pPr>
        <w:spacing w:line="240" w:lineRule="auto"/>
        <w:ind w:firstLine="0"/>
        <w:jc w:val="right"/>
        <w:rPr>
          <w:sz w:val="24"/>
          <w:szCs w:val="24"/>
          <w:highlight w:val="yellow"/>
        </w:rPr>
      </w:pPr>
    </w:p>
    <w:p w14:paraId="68D5B2FC" w14:textId="77777777" w:rsidR="00E24862" w:rsidRDefault="00E24862" w:rsidP="00900701">
      <w:pPr>
        <w:widowControl w:val="0"/>
        <w:spacing w:line="240" w:lineRule="auto"/>
        <w:ind w:firstLine="0"/>
        <w:jc w:val="right"/>
        <w:rPr>
          <w:sz w:val="24"/>
          <w:szCs w:val="24"/>
        </w:rPr>
      </w:pPr>
    </w:p>
    <w:sectPr w:rsidR="00E24862" w:rsidSect="00307A9F">
      <w:headerReference w:type="default" r:id="rId15"/>
      <w:pgSz w:w="11906" w:h="16838"/>
      <w:pgMar w:top="1134" w:right="70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7C8B" w14:textId="77777777" w:rsidR="00B17904" w:rsidRDefault="00B17904">
      <w:pPr>
        <w:spacing w:line="240" w:lineRule="auto"/>
      </w:pPr>
      <w:r>
        <w:separator/>
      </w:r>
    </w:p>
  </w:endnote>
  <w:endnote w:type="continuationSeparator" w:id="0">
    <w:p w14:paraId="6C918606" w14:textId="77777777" w:rsidR="00B17904" w:rsidRDefault="00B17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TimesD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A47A" w14:textId="77777777" w:rsidR="00B17904" w:rsidRDefault="00B17904">
      <w:pPr>
        <w:spacing w:line="240" w:lineRule="auto"/>
      </w:pPr>
      <w:r>
        <w:separator/>
      </w:r>
    </w:p>
  </w:footnote>
  <w:footnote w:type="continuationSeparator" w:id="0">
    <w:p w14:paraId="28B2CE1A" w14:textId="77777777" w:rsidR="00B17904" w:rsidRDefault="00B17904">
      <w:pPr>
        <w:spacing w:line="240" w:lineRule="auto"/>
      </w:pPr>
      <w:r>
        <w:continuationSeparator/>
      </w:r>
    </w:p>
  </w:footnote>
  <w:footnote w:id="1">
    <w:p w14:paraId="2F07B13F" w14:textId="77777777" w:rsidR="00EE186E" w:rsidRPr="00FB2A78" w:rsidRDefault="00EE186E" w:rsidP="00FE3E8A">
      <w:pPr>
        <w:pStyle w:val="a5"/>
        <w:rPr>
          <w:rFonts w:ascii="Courier New" w:hAnsi="Courier New" w:cs="Courier New"/>
          <w:color w:val="000000"/>
          <w:sz w:val="18"/>
          <w:szCs w:val="18"/>
        </w:rPr>
      </w:pPr>
      <w:r w:rsidRPr="00F26623">
        <w:rPr>
          <w:rStyle w:val="afa"/>
          <w:rFonts w:ascii="Courier New" w:hAnsi="Courier New" w:cs="Courier New"/>
          <w:color w:val="9BBB59"/>
          <w:sz w:val="18"/>
          <w:szCs w:val="18"/>
        </w:rPr>
        <w:footnoteRef/>
      </w:r>
      <w:r w:rsidRPr="00F26623">
        <w:rPr>
          <w:rFonts w:ascii="Courier New" w:hAnsi="Courier New" w:cs="Courier New"/>
          <w:color w:val="9BBB59"/>
          <w:sz w:val="18"/>
          <w:szCs w:val="18"/>
        </w:rPr>
        <w:t xml:space="preserve"> </w:t>
      </w:r>
      <w:r w:rsidRPr="00FB2A78">
        <w:rPr>
          <w:rFonts w:ascii="Courier New" w:hAnsi="Courier New" w:cs="Courier New"/>
          <w:color w:val="000000"/>
          <w:sz w:val="18"/>
          <w:szCs w:val="18"/>
        </w:rPr>
        <w:t xml:space="preserve">Индивидуальный предприниматель предоставляет: </w:t>
      </w:r>
    </w:p>
    <w:p w14:paraId="55277735"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1. Свидетельство о государственной регистрации физического лица в качестве индивидуального предпринимателя;</w:t>
      </w:r>
    </w:p>
    <w:p w14:paraId="6615045E"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2. Свидетельство о постановке на налоговый учет;</w:t>
      </w:r>
    </w:p>
    <w:p w14:paraId="4F557B5D" w14:textId="77777777" w:rsidR="00EE186E" w:rsidRPr="00FB2A78" w:rsidRDefault="00EE186E" w:rsidP="00FE3E8A">
      <w:pPr>
        <w:pStyle w:val="a5"/>
        <w:rPr>
          <w:rFonts w:ascii="Courier New" w:hAnsi="Courier New" w:cs="Courier New"/>
          <w:color w:val="000000"/>
          <w:sz w:val="18"/>
          <w:szCs w:val="18"/>
        </w:rPr>
      </w:pPr>
      <w:r w:rsidRPr="00FB2A78">
        <w:rPr>
          <w:rFonts w:ascii="Courier New" w:hAnsi="Courier New" w:cs="Courier New"/>
          <w:color w:val="000000"/>
          <w:sz w:val="18"/>
          <w:szCs w:val="18"/>
        </w:rPr>
        <w:t>3. Паспорт.</w:t>
      </w:r>
    </w:p>
    <w:p w14:paraId="1D6A8A3C" w14:textId="77777777" w:rsidR="00EE186E" w:rsidRPr="00FB2A78" w:rsidRDefault="00EE186E" w:rsidP="00FE3E8A">
      <w:pPr>
        <w:pStyle w:val="a5"/>
        <w:rPr>
          <w:rFonts w:ascii="Courier New" w:hAnsi="Courier New" w:cs="Courier New"/>
          <w:color w:val="000000"/>
          <w:sz w:val="18"/>
          <w:szCs w:val="18"/>
        </w:rPr>
      </w:pPr>
    </w:p>
    <w:p w14:paraId="1B45E568"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Юридическое лицо представляет:</w:t>
      </w:r>
    </w:p>
    <w:p w14:paraId="637E96CE"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1. Учредительные документы и все изменения к ним (Устав, Учредительный договор, Решение о создании и т.п.)</w:t>
      </w:r>
    </w:p>
    <w:p w14:paraId="0A6C3661"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2. Свидетельство о государственной регистрации юридического лица.</w:t>
      </w:r>
    </w:p>
    <w:p w14:paraId="746EDD09" w14:textId="77777777" w:rsidR="00EE186E" w:rsidRPr="00FB2A78" w:rsidRDefault="00EE186E" w:rsidP="00FE3E8A">
      <w:pPr>
        <w:pStyle w:val="a5"/>
        <w:rPr>
          <w:rFonts w:ascii="Courier New" w:hAnsi="Courier New" w:cs="Courier New"/>
          <w:b/>
          <w:i/>
          <w:color w:val="000000"/>
          <w:sz w:val="18"/>
          <w:szCs w:val="18"/>
        </w:rPr>
      </w:pPr>
      <w:r w:rsidRPr="00FB2A78">
        <w:rPr>
          <w:rFonts w:ascii="Courier New" w:hAnsi="Courier New" w:cs="Courier New"/>
          <w:b/>
          <w:i/>
          <w:color w:val="000000"/>
          <w:sz w:val="18"/>
          <w:szCs w:val="18"/>
        </w:rPr>
        <w:t xml:space="preserve">3. Свидетельство о постановке на учет в налоговом органе. </w:t>
      </w:r>
    </w:p>
    <w:p w14:paraId="5C228C24" w14:textId="77777777" w:rsidR="00EE186E" w:rsidRPr="00F26623" w:rsidRDefault="00EE186E" w:rsidP="00FE3E8A">
      <w:pPr>
        <w:pStyle w:val="a5"/>
        <w:rPr>
          <w:rFonts w:ascii="Courier New" w:hAnsi="Courier New" w:cs="Courier New"/>
          <w:b/>
          <w:i/>
          <w:color w:val="9BBB59"/>
          <w:sz w:val="18"/>
          <w:szCs w:val="18"/>
        </w:rPr>
      </w:pPr>
      <w:r w:rsidRPr="00FB2A78">
        <w:rPr>
          <w:rFonts w:ascii="Courier New" w:hAnsi="Courier New" w:cs="Courier New"/>
          <w:b/>
          <w:i/>
          <w:color w:val="000000"/>
          <w:sz w:val="18"/>
          <w:szCs w:val="18"/>
        </w:rPr>
        <w:t>4. Выписку из протокола (решения) компетентного органа управления (учредителей, общего собрания участников, акционеров и т.п.), подтверждающую назначение руководителя организации.</w:t>
      </w:r>
    </w:p>
  </w:footnote>
  <w:footnote w:id="2">
    <w:p w14:paraId="3467343E" w14:textId="77777777" w:rsidR="00EE186E" w:rsidRPr="006B2A46" w:rsidRDefault="00EE186E" w:rsidP="00FE3E8A">
      <w:pPr>
        <w:pStyle w:val="a5"/>
        <w:rPr>
          <w:rFonts w:ascii="Courier New" w:hAnsi="Courier New" w:cs="Courier New"/>
          <w:sz w:val="18"/>
          <w:szCs w:val="18"/>
          <w:vertAlign w:val="superscript"/>
        </w:rPr>
      </w:pPr>
      <w:r w:rsidRPr="00007466">
        <w:rPr>
          <w:rStyle w:val="afa"/>
        </w:rPr>
        <w:footnoteRef/>
      </w:r>
      <w:r w:rsidRPr="00007466">
        <w:t xml:space="preserve"> </w:t>
      </w:r>
      <w:r w:rsidRPr="006B2A46">
        <w:rPr>
          <w:rFonts w:ascii="Courier New" w:hAnsi="Courier New" w:cs="Courier New"/>
          <w:sz w:val="18"/>
          <w:szCs w:val="18"/>
        </w:rPr>
        <w:t>Абзац добавляется в случае, если в аренду передается недвижимое имущество, являющееся памятником истории и культуры.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F6A" w14:textId="77777777" w:rsidR="00EE186E" w:rsidRDefault="00EE186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29670504">
    <w:abstractNumId w:val="17"/>
  </w:num>
  <w:num w:numId="2" w16cid:durableId="439032266">
    <w:abstractNumId w:val="4"/>
  </w:num>
  <w:num w:numId="3" w16cid:durableId="355934728">
    <w:abstractNumId w:val="8"/>
  </w:num>
  <w:num w:numId="4" w16cid:durableId="1805584727">
    <w:abstractNumId w:val="10"/>
  </w:num>
  <w:num w:numId="5" w16cid:durableId="1071385246">
    <w:abstractNumId w:val="14"/>
  </w:num>
  <w:num w:numId="6" w16cid:durableId="1845628464">
    <w:abstractNumId w:val="16"/>
  </w:num>
  <w:num w:numId="7" w16cid:durableId="1668363474">
    <w:abstractNumId w:val="6"/>
  </w:num>
  <w:num w:numId="8" w16cid:durableId="1112898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013240">
    <w:abstractNumId w:val="18"/>
  </w:num>
  <w:num w:numId="10" w16cid:durableId="1909605574">
    <w:abstractNumId w:val="9"/>
  </w:num>
  <w:num w:numId="11" w16cid:durableId="143420119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560019">
    <w:abstractNumId w:val="1"/>
  </w:num>
  <w:num w:numId="13" w16cid:durableId="610161400">
    <w:abstractNumId w:val="3"/>
  </w:num>
  <w:num w:numId="14" w16cid:durableId="435945972">
    <w:abstractNumId w:val="15"/>
  </w:num>
  <w:num w:numId="15" w16cid:durableId="687104921">
    <w:abstractNumId w:val="12"/>
  </w:num>
  <w:num w:numId="16" w16cid:durableId="1778600704">
    <w:abstractNumId w:val="11"/>
  </w:num>
  <w:num w:numId="17" w16cid:durableId="34275444">
    <w:abstractNumId w:val="7"/>
  </w:num>
  <w:num w:numId="18" w16cid:durableId="2055615455">
    <w:abstractNumId w:val="2"/>
  </w:num>
  <w:num w:numId="19" w16cid:durableId="877163466">
    <w:abstractNumId w:val="0"/>
  </w:num>
  <w:num w:numId="20" w16cid:durableId="2000688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62"/>
    <w:rsid w:val="000C6A79"/>
    <w:rsid w:val="000E7A6E"/>
    <w:rsid w:val="001F1999"/>
    <w:rsid w:val="002035A7"/>
    <w:rsid w:val="00284EE6"/>
    <w:rsid w:val="00287ACE"/>
    <w:rsid w:val="00290BB6"/>
    <w:rsid w:val="002B5378"/>
    <w:rsid w:val="00307A9F"/>
    <w:rsid w:val="00375918"/>
    <w:rsid w:val="00377833"/>
    <w:rsid w:val="003B4EE2"/>
    <w:rsid w:val="003D72F0"/>
    <w:rsid w:val="003E67CB"/>
    <w:rsid w:val="003F1D39"/>
    <w:rsid w:val="0041079C"/>
    <w:rsid w:val="00411509"/>
    <w:rsid w:val="004537CD"/>
    <w:rsid w:val="00456280"/>
    <w:rsid w:val="004565EE"/>
    <w:rsid w:val="004A4150"/>
    <w:rsid w:val="004B0B2A"/>
    <w:rsid w:val="004F313A"/>
    <w:rsid w:val="004F6CB0"/>
    <w:rsid w:val="00522CB8"/>
    <w:rsid w:val="005260B3"/>
    <w:rsid w:val="0053577C"/>
    <w:rsid w:val="00543752"/>
    <w:rsid w:val="00597E99"/>
    <w:rsid w:val="005B3C76"/>
    <w:rsid w:val="005D4BC2"/>
    <w:rsid w:val="00604C40"/>
    <w:rsid w:val="006947AD"/>
    <w:rsid w:val="006965D0"/>
    <w:rsid w:val="0075110E"/>
    <w:rsid w:val="007D2426"/>
    <w:rsid w:val="00856F0C"/>
    <w:rsid w:val="00900701"/>
    <w:rsid w:val="009227B2"/>
    <w:rsid w:val="009606A4"/>
    <w:rsid w:val="00976F66"/>
    <w:rsid w:val="0098084C"/>
    <w:rsid w:val="009B6F5F"/>
    <w:rsid w:val="009E04A7"/>
    <w:rsid w:val="009F6B4B"/>
    <w:rsid w:val="00A53F99"/>
    <w:rsid w:val="00B06AEE"/>
    <w:rsid w:val="00B17904"/>
    <w:rsid w:val="00B93F6A"/>
    <w:rsid w:val="00BE1AF0"/>
    <w:rsid w:val="00BF5440"/>
    <w:rsid w:val="00BF7403"/>
    <w:rsid w:val="00C8155D"/>
    <w:rsid w:val="00CA1FCA"/>
    <w:rsid w:val="00CC3B82"/>
    <w:rsid w:val="00CE1F10"/>
    <w:rsid w:val="00CF4C77"/>
    <w:rsid w:val="00D11B9A"/>
    <w:rsid w:val="00D26556"/>
    <w:rsid w:val="00D332F6"/>
    <w:rsid w:val="00D6210B"/>
    <w:rsid w:val="00D824A5"/>
    <w:rsid w:val="00D953F7"/>
    <w:rsid w:val="00DF4570"/>
    <w:rsid w:val="00E24862"/>
    <w:rsid w:val="00E776B4"/>
    <w:rsid w:val="00E814AD"/>
    <w:rsid w:val="00E841AC"/>
    <w:rsid w:val="00ED3E11"/>
    <w:rsid w:val="00EE186E"/>
    <w:rsid w:val="00F27B0C"/>
    <w:rsid w:val="00F57ADE"/>
    <w:rsid w:val="00F711BF"/>
    <w:rsid w:val="00F95A22"/>
    <w:rsid w:val="00FE3E8A"/>
    <w:rsid w:val="00FE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paragraph" w:styleId="20">
    <w:name w:val="heading 2"/>
    <w:basedOn w:val="a0"/>
    <w:next w:val="a0"/>
    <w:link w:val="21"/>
    <w:uiPriority w:val="9"/>
    <w:semiHidden/>
    <w:unhideWhenUsed/>
    <w:qFormat/>
    <w:rsid w:val="0053577C"/>
    <w:pPr>
      <w:keepNext/>
      <w:keepLines/>
      <w:spacing w:before="40"/>
      <w:outlineLvl w:val="1"/>
    </w:pPr>
    <w:rPr>
      <w:rFonts w:asciiTheme="majorHAnsi" w:eastAsiaTheme="majorEastAsia" w:hAnsiTheme="majorHAnsi" w:cstheme="majorBidi"/>
      <w:color w:val="377BCD"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link w:val="11"/>
    <w:uiPriority w:val="99"/>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2">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3"/>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0">
    <w:name w:val="Основной текст 23"/>
    <w:basedOn w:val="a0"/>
    <w:pPr>
      <w:spacing w:line="240" w:lineRule="auto"/>
      <w:ind w:firstLine="0"/>
    </w:pPr>
    <w:rPr>
      <w:sz w:val="26"/>
      <w:szCs w:val="26"/>
    </w:rPr>
  </w:style>
  <w:style w:type="paragraph" w:styleId="24">
    <w:name w:val="Body Text Indent 2"/>
    <w:basedOn w:val="a0"/>
    <w:link w:val="25"/>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uiPriority w:val="99"/>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uiPriority w:val="99"/>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2"/>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3">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5">
    <w:name w:val="Основной текст с отступом 2 Знак"/>
    <w:link w:val="24"/>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 w:type="character" w:customStyle="1" w:styleId="21">
    <w:name w:val="Заголовок 2 Знак"/>
    <w:basedOn w:val="a1"/>
    <w:link w:val="20"/>
    <w:uiPriority w:val="9"/>
    <w:semiHidden/>
    <w:rsid w:val="0053577C"/>
    <w:rPr>
      <w:rFonts w:asciiTheme="majorHAnsi" w:eastAsiaTheme="majorEastAsia" w:hAnsiTheme="majorHAnsi" w:cstheme="majorBidi"/>
      <w:color w:val="377BCD" w:themeColor="accent1" w:themeShade="BF"/>
      <w:sz w:val="26"/>
      <w:szCs w:val="26"/>
    </w:rPr>
  </w:style>
  <w:style w:type="character" w:customStyle="1" w:styleId="timezonename">
    <w:name w:val="timezonename"/>
    <w:basedOn w:val="a1"/>
    <w:rsid w:val="0053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 w:id="970282831">
      <w:bodyDiv w:val="1"/>
      <w:marLeft w:val="0"/>
      <w:marRight w:val="0"/>
      <w:marTop w:val="0"/>
      <w:marBottom w:val="0"/>
      <w:divBdr>
        <w:top w:val="none" w:sz="0" w:space="0" w:color="auto"/>
        <w:left w:val="none" w:sz="0" w:space="0" w:color="auto"/>
        <w:bottom w:val="none" w:sz="0" w:space="0" w:color="auto"/>
        <w:right w:val="none" w:sz="0" w:space="0" w:color="auto"/>
      </w:divBdr>
      <w:divsChild>
        <w:div w:id="923340959">
          <w:marLeft w:val="0"/>
          <w:marRight w:val="0"/>
          <w:marTop w:val="0"/>
          <w:marBottom w:val="0"/>
          <w:divBdr>
            <w:top w:val="none" w:sz="0" w:space="0" w:color="auto"/>
            <w:left w:val="none" w:sz="0" w:space="0" w:color="auto"/>
            <w:bottom w:val="none" w:sz="0" w:space="0" w:color="auto"/>
            <w:right w:val="single" w:sz="6" w:space="0" w:color="E4E7F2"/>
          </w:divBdr>
          <w:divsChild>
            <w:div w:id="8679426">
              <w:marLeft w:val="0"/>
              <w:marRight w:val="0"/>
              <w:marTop w:val="0"/>
              <w:marBottom w:val="0"/>
              <w:divBdr>
                <w:top w:val="none" w:sz="0" w:space="0" w:color="auto"/>
                <w:left w:val="none" w:sz="0" w:space="0" w:color="auto"/>
                <w:bottom w:val="none" w:sz="0" w:space="0" w:color="auto"/>
                <w:right w:val="none" w:sz="0" w:space="0" w:color="auto"/>
              </w:divBdr>
              <w:divsChild>
                <w:div w:id="505634292">
                  <w:marLeft w:val="0"/>
                  <w:marRight w:val="0"/>
                  <w:marTop w:val="0"/>
                  <w:marBottom w:val="0"/>
                  <w:divBdr>
                    <w:top w:val="none" w:sz="0" w:space="0" w:color="auto"/>
                    <w:left w:val="none" w:sz="0" w:space="0" w:color="auto"/>
                    <w:bottom w:val="none" w:sz="0" w:space="0" w:color="auto"/>
                    <w:right w:val="none" w:sz="0" w:space="0" w:color="auto"/>
                  </w:divBdr>
                  <w:divsChild>
                    <w:div w:id="1760446239">
                      <w:marLeft w:val="0"/>
                      <w:marRight w:val="0"/>
                      <w:marTop w:val="0"/>
                      <w:marBottom w:val="0"/>
                      <w:divBdr>
                        <w:top w:val="none" w:sz="0" w:space="0" w:color="auto"/>
                        <w:left w:val="none" w:sz="0" w:space="0" w:color="auto"/>
                        <w:bottom w:val="none" w:sz="0" w:space="0" w:color="auto"/>
                        <w:right w:val="none" w:sz="0" w:space="0" w:color="auto"/>
                      </w:divBdr>
                      <w:divsChild>
                        <w:div w:id="723993257">
                          <w:marLeft w:val="0"/>
                          <w:marRight w:val="0"/>
                          <w:marTop w:val="0"/>
                          <w:marBottom w:val="240"/>
                          <w:divBdr>
                            <w:top w:val="none" w:sz="0" w:space="0" w:color="auto"/>
                            <w:left w:val="none" w:sz="0" w:space="0" w:color="auto"/>
                            <w:bottom w:val="none" w:sz="0" w:space="0" w:color="auto"/>
                            <w:right w:val="none" w:sz="0" w:space="0" w:color="auto"/>
                          </w:divBdr>
                        </w:div>
                        <w:div w:id="705444681">
                          <w:marLeft w:val="-225"/>
                          <w:marRight w:val="-225"/>
                          <w:marTop w:val="0"/>
                          <w:marBottom w:val="0"/>
                          <w:divBdr>
                            <w:top w:val="none" w:sz="0" w:space="0" w:color="auto"/>
                            <w:left w:val="none" w:sz="0" w:space="0" w:color="auto"/>
                            <w:bottom w:val="none" w:sz="0" w:space="0" w:color="auto"/>
                            <w:right w:val="none" w:sz="0" w:space="0" w:color="auto"/>
                          </w:divBdr>
                          <w:divsChild>
                            <w:div w:id="502090391">
                              <w:marLeft w:val="0"/>
                              <w:marRight w:val="0"/>
                              <w:marTop w:val="0"/>
                              <w:marBottom w:val="0"/>
                              <w:divBdr>
                                <w:top w:val="none" w:sz="0" w:space="0" w:color="auto"/>
                                <w:left w:val="none" w:sz="0" w:space="0" w:color="auto"/>
                                <w:bottom w:val="none" w:sz="0" w:space="0" w:color="auto"/>
                                <w:right w:val="none" w:sz="0" w:space="0" w:color="auto"/>
                              </w:divBdr>
                              <w:divsChild>
                                <w:div w:id="1788351036">
                                  <w:marLeft w:val="0"/>
                                  <w:marRight w:val="0"/>
                                  <w:marTop w:val="0"/>
                                  <w:marBottom w:val="75"/>
                                  <w:divBdr>
                                    <w:top w:val="none" w:sz="0" w:space="0" w:color="auto"/>
                                    <w:left w:val="none" w:sz="0" w:space="0" w:color="auto"/>
                                    <w:bottom w:val="none" w:sz="0" w:space="0" w:color="auto"/>
                                    <w:right w:val="none" w:sz="0" w:space="0" w:color="auto"/>
                                  </w:divBdr>
                                </w:div>
                                <w:div w:id="341668950">
                                  <w:marLeft w:val="0"/>
                                  <w:marRight w:val="0"/>
                                  <w:marTop w:val="0"/>
                                  <w:marBottom w:val="0"/>
                                  <w:divBdr>
                                    <w:top w:val="none" w:sz="0" w:space="0" w:color="auto"/>
                                    <w:left w:val="none" w:sz="0" w:space="0" w:color="auto"/>
                                    <w:bottom w:val="none" w:sz="0" w:space="0" w:color="auto"/>
                                    <w:right w:val="none" w:sz="0" w:space="0" w:color="auto"/>
                                  </w:divBdr>
                                </w:div>
                                <w:div w:id="601887453">
                                  <w:marLeft w:val="0"/>
                                  <w:marRight w:val="0"/>
                                  <w:marTop w:val="0"/>
                                  <w:marBottom w:val="75"/>
                                  <w:divBdr>
                                    <w:top w:val="none" w:sz="0" w:space="0" w:color="auto"/>
                                    <w:left w:val="none" w:sz="0" w:space="0" w:color="auto"/>
                                    <w:bottom w:val="none" w:sz="0" w:space="0" w:color="auto"/>
                                    <w:right w:val="none" w:sz="0" w:space="0" w:color="auto"/>
                                  </w:divBdr>
                                </w:div>
                                <w:div w:id="695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mailto:op.ooo@internet.ru" TargetMode="External"/><Relationship Id="rId3" Type="http://schemas.openxmlformats.org/officeDocument/2006/relationships/settings" Target="settings.xml"/><Relationship Id="rId7" Type="http://schemas.openxmlformats.org/officeDocument/2006/relationships/hyperlink" Target="https://zakupki.gov.ru/epz/order/notice/zk20/view/protocol/protocol-main-info.html?regNumber=0362200063324000020&amp;protocolId=47424198" TargetMode="External"/><Relationship Id="rId12" Type="http://schemas.openxmlformats.org/officeDocument/2006/relationships/hyperlink" Target="https://www.consultant.ru/document/cons_doc_LAW_465972/f4823c3311874efd0ecdfa668c9705968edbc47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be7f337d9b35705ac035531878c8d15c2b09b36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nsultant.ru/document/cons_doc_LAW_420524/61657e3f731b9c26e662efa54b60c51fd48fded0/"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kodeks://link/d?nd=57366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37</Pages>
  <Words>15350</Words>
  <Characters>87496</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Пользователь</cp:lastModifiedBy>
  <cp:revision>7</cp:revision>
  <cp:lastPrinted>2022-06-28T11:56:00Z</cp:lastPrinted>
  <dcterms:created xsi:type="dcterms:W3CDTF">2025-10-20T04:36:00Z</dcterms:created>
  <dcterms:modified xsi:type="dcterms:W3CDTF">2025-10-20T06:23:00Z</dcterms:modified>
</cp:coreProperties>
</file>