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7912" w14:textId="77777777" w:rsidR="00E24862" w:rsidRDefault="00E24862">
      <w:pPr>
        <w:framePr w:w="9941" w:h="48" w:hRule="exact" w:wrap="auto" w:vAnchor="text" w:hAnchor="page" w:x="1" w:y="-1352"/>
        <w:spacing w:line="192" w:lineRule="auto"/>
        <w:ind w:firstLine="0"/>
        <w:jc w:val="left"/>
        <w:rPr>
          <w:sz w:val="24"/>
          <w:szCs w:val="24"/>
        </w:rPr>
      </w:pPr>
    </w:p>
    <w:p w14:paraId="7E849BE6" w14:textId="77777777" w:rsidR="00E24862" w:rsidRDefault="00900701">
      <w:pPr>
        <w:tabs>
          <w:tab w:val="right" w:pos="9923"/>
        </w:tabs>
        <w:spacing w:line="240" w:lineRule="auto"/>
        <w:ind w:firstLine="0"/>
        <w:jc w:val="right"/>
        <w:rPr>
          <w:sz w:val="24"/>
          <w:szCs w:val="24"/>
        </w:rPr>
      </w:pPr>
      <w:r>
        <w:rPr>
          <w:sz w:val="24"/>
          <w:szCs w:val="24"/>
        </w:rPr>
        <w:t xml:space="preserve">                               </w:t>
      </w:r>
    </w:p>
    <w:p w14:paraId="691BA76A" w14:textId="77777777" w:rsidR="00E24862" w:rsidRDefault="00E24862">
      <w:pPr>
        <w:tabs>
          <w:tab w:val="right" w:pos="9923"/>
        </w:tabs>
        <w:spacing w:line="240" w:lineRule="auto"/>
        <w:ind w:firstLine="0"/>
        <w:jc w:val="right"/>
        <w:rPr>
          <w:sz w:val="24"/>
          <w:szCs w:val="24"/>
        </w:rPr>
      </w:pPr>
    </w:p>
    <w:p w14:paraId="64F27535" w14:textId="77777777" w:rsidR="00E24862" w:rsidRDefault="00900701">
      <w:pPr>
        <w:spacing w:line="240" w:lineRule="auto"/>
        <w:ind w:firstLine="0"/>
        <w:jc w:val="center"/>
        <w:rPr>
          <w:caps/>
          <w:sz w:val="24"/>
          <w:szCs w:val="24"/>
        </w:rPr>
      </w:pPr>
      <w:r>
        <w:rPr>
          <w:sz w:val="24"/>
          <w:szCs w:val="24"/>
        </w:rPr>
        <w:t>Проект контракта</w:t>
      </w:r>
    </w:p>
    <w:p w14:paraId="44875B14" w14:textId="77777777" w:rsidR="00E24862" w:rsidRDefault="00900701">
      <w:pPr>
        <w:widowControl w:val="0"/>
        <w:spacing w:line="240" w:lineRule="auto"/>
        <w:ind w:firstLine="709"/>
        <w:jc w:val="center"/>
        <w:rPr>
          <w:b/>
          <w:bCs/>
          <w:sz w:val="24"/>
          <w:szCs w:val="24"/>
        </w:rPr>
      </w:pPr>
      <w:r>
        <w:rPr>
          <w:b/>
          <w:bCs/>
          <w:sz w:val="24"/>
          <w:szCs w:val="24"/>
        </w:rPr>
        <w:t>на оказание услуги столовых</w:t>
      </w:r>
    </w:p>
    <w:p w14:paraId="17BDEC87" w14:textId="16F926F6" w:rsidR="00E24862" w:rsidRDefault="00900701">
      <w:pPr>
        <w:widowControl w:val="0"/>
        <w:spacing w:line="240" w:lineRule="auto"/>
        <w:ind w:firstLine="709"/>
        <w:jc w:val="center"/>
        <w:rPr>
          <w:sz w:val="24"/>
          <w:szCs w:val="24"/>
        </w:rPr>
      </w:pPr>
      <w:r>
        <w:rPr>
          <w:sz w:val="24"/>
          <w:szCs w:val="24"/>
        </w:rPr>
        <w:t>№</w:t>
      </w:r>
      <w:r w:rsidR="007226AB">
        <w:rPr>
          <w:sz w:val="24"/>
          <w:szCs w:val="24"/>
        </w:rPr>
        <w:t>7-2025</w:t>
      </w:r>
    </w:p>
    <w:p w14:paraId="6C27BDD9" w14:textId="2FF8224C" w:rsidR="00E24862" w:rsidRDefault="00900701">
      <w:pPr>
        <w:widowControl w:val="0"/>
        <w:spacing w:line="240" w:lineRule="auto"/>
        <w:ind w:firstLine="709"/>
        <w:jc w:val="center"/>
        <w:rPr>
          <w:sz w:val="24"/>
          <w:szCs w:val="24"/>
        </w:rPr>
      </w:pPr>
      <w:r w:rsidRPr="003F1D39">
        <w:rPr>
          <w:sz w:val="24"/>
          <w:szCs w:val="24"/>
        </w:rPr>
        <w:t>(ИКЗ</w:t>
      </w:r>
      <w:r w:rsidR="003F1D39" w:rsidRPr="003F1D39">
        <w:rPr>
          <w:sz w:val="24"/>
          <w:szCs w:val="24"/>
        </w:rPr>
        <w:t xml:space="preserve"> 252666404014666790100100140015629323</w:t>
      </w:r>
      <w:r w:rsidRPr="003F1D39">
        <w:rPr>
          <w:sz w:val="24"/>
          <w:szCs w:val="24"/>
        </w:rPr>
        <w:t>)</w:t>
      </w:r>
    </w:p>
    <w:p w14:paraId="0EBF9240" w14:textId="690859D2" w:rsidR="004B0B2A" w:rsidRPr="004B0B2A" w:rsidRDefault="004B0B2A" w:rsidP="00EE186E">
      <w:pPr>
        <w:widowControl w:val="0"/>
        <w:spacing w:line="240" w:lineRule="auto"/>
        <w:ind w:firstLine="709"/>
        <w:rPr>
          <w:sz w:val="24"/>
          <w:szCs w:val="24"/>
          <w:highlight w:val="cyan"/>
        </w:rPr>
      </w:pPr>
    </w:p>
    <w:p w14:paraId="4D884AFE" w14:textId="72C41AD5" w:rsidR="00D332F6" w:rsidRDefault="00D332F6" w:rsidP="006947AD">
      <w:pPr>
        <w:widowControl w:val="0"/>
        <w:spacing w:line="240" w:lineRule="auto"/>
        <w:ind w:firstLine="709"/>
        <w:rPr>
          <w:sz w:val="24"/>
          <w:szCs w:val="24"/>
        </w:rPr>
      </w:pPr>
    </w:p>
    <w:p w14:paraId="5E098454" w14:textId="6F964BA9" w:rsidR="003E67CB" w:rsidRDefault="003E67CB" w:rsidP="000E7A6E">
      <w:pPr>
        <w:widowControl w:val="0"/>
        <w:spacing w:line="240" w:lineRule="auto"/>
        <w:ind w:firstLine="709"/>
        <w:rPr>
          <w:sz w:val="24"/>
          <w:szCs w:val="24"/>
        </w:rPr>
      </w:pPr>
    </w:p>
    <w:p w14:paraId="4BAB209F" w14:textId="11B4E998" w:rsidR="00E24862" w:rsidRDefault="00900701">
      <w:pPr>
        <w:spacing w:line="240" w:lineRule="auto"/>
        <w:ind w:firstLine="0"/>
        <w:rPr>
          <w:sz w:val="24"/>
          <w:szCs w:val="24"/>
        </w:rPr>
      </w:pPr>
      <w:proofErr w:type="spellStart"/>
      <w:r>
        <w:rPr>
          <w:sz w:val="24"/>
          <w:szCs w:val="24"/>
        </w:rPr>
        <w:t>Гор.Екатеринбург</w:t>
      </w:r>
      <w:proofErr w:type="spellEnd"/>
      <w:r>
        <w:rPr>
          <w:sz w:val="24"/>
          <w:szCs w:val="24"/>
        </w:rPr>
        <w:t xml:space="preserve"> «__</w:t>
      </w:r>
      <w:proofErr w:type="gramStart"/>
      <w:r>
        <w:rPr>
          <w:sz w:val="24"/>
          <w:szCs w:val="24"/>
        </w:rPr>
        <w:t>_»_</w:t>
      </w:r>
      <w:proofErr w:type="gramEnd"/>
      <w:r>
        <w:rPr>
          <w:sz w:val="24"/>
          <w:szCs w:val="24"/>
        </w:rPr>
        <w:t>____________202</w:t>
      </w:r>
      <w:r w:rsidR="00377833">
        <w:rPr>
          <w:sz w:val="24"/>
          <w:szCs w:val="24"/>
        </w:rPr>
        <w:t>5</w:t>
      </w:r>
      <w:r>
        <w:rPr>
          <w:sz w:val="24"/>
          <w:szCs w:val="24"/>
        </w:rPr>
        <w:t> г.</w:t>
      </w:r>
      <w:r>
        <w:rPr>
          <w:sz w:val="24"/>
          <w:szCs w:val="24"/>
        </w:rPr>
        <w:br/>
      </w:r>
    </w:p>
    <w:p w14:paraId="44EBA9DE" w14:textId="7384FF99" w:rsidR="008359A0" w:rsidRPr="00895ADE" w:rsidRDefault="008359A0" w:rsidP="008359A0">
      <w:pPr>
        <w:spacing w:line="240" w:lineRule="auto"/>
        <w:ind w:firstLine="709"/>
        <w:rPr>
          <w:kern w:val="16"/>
          <w:sz w:val="24"/>
          <w:szCs w:val="24"/>
        </w:rPr>
      </w:pPr>
      <w:r w:rsidRPr="000119D9">
        <w:rPr>
          <w:sz w:val="24"/>
          <w:szCs w:val="24"/>
        </w:rPr>
        <w:t xml:space="preserve">государственное бюджетное общеобразовательное учреждение Свердловской области «Екатеринбургская школа-интернат №6, реализующая адаптированные основные общеобразовательные программы» ( ГБОУ СО «ЕШИ № 6»), именуемое в дальнейшем «Заказчик»,  </w:t>
      </w:r>
      <w:r w:rsidRPr="000119D9">
        <w:rPr>
          <w:bCs/>
          <w:color w:val="000000"/>
          <w:sz w:val="24"/>
          <w:szCs w:val="24"/>
        </w:rPr>
        <w:t xml:space="preserve">в лице </w:t>
      </w:r>
      <w:r>
        <w:rPr>
          <w:bCs/>
          <w:color w:val="000000"/>
          <w:sz w:val="24"/>
          <w:szCs w:val="24"/>
        </w:rPr>
        <w:t xml:space="preserve">директора </w:t>
      </w:r>
      <w:proofErr w:type="spellStart"/>
      <w:r>
        <w:rPr>
          <w:bCs/>
          <w:color w:val="000000"/>
          <w:sz w:val="24"/>
          <w:szCs w:val="24"/>
        </w:rPr>
        <w:t>Сидлярчук</w:t>
      </w:r>
      <w:proofErr w:type="spellEnd"/>
      <w:r>
        <w:rPr>
          <w:bCs/>
          <w:color w:val="000000"/>
          <w:sz w:val="24"/>
          <w:szCs w:val="24"/>
        </w:rPr>
        <w:t xml:space="preserve"> Екатерины Евгеньевны</w:t>
      </w:r>
      <w:r w:rsidRPr="000119D9">
        <w:rPr>
          <w:bCs/>
          <w:color w:val="000000"/>
          <w:sz w:val="24"/>
          <w:szCs w:val="24"/>
        </w:rPr>
        <w:t>, действующего на основании</w:t>
      </w:r>
      <w:r>
        <w:rPr>
          <w:bCs/>
          <w:color w:val="000000"/>
          <w:sz w:val="24"/>
          <w:szCs w:val="24"/>
        </w:rPr>
        <w:t xml:space="preserve"> Устава</w:t>
      </w:r>
      <w:r w:rsidRPr="000119D9">
        <w:rPr>
          <w:sz w:val="24"/>
          <w:szCs w:val="24"/>
        </w:rPr>
        <w:t xml:space="preserve">, с одной стороны, и </w:t>
      </w:r>
      <w:r w:rsidRPr="007B56CE">
        <w:rPr>
          <w:sz w:val="24"/>
          <w:szCs w:val="24"/>
        </w:rPr>
        <w:t>Общество с ограниченной ответственностью "Общественное питание" (ООО "ОП")</w:t>
      </w:r>
      <w:r w:rsidRPr="000119D9">
        <w:rPr>
          <w:sz w:val="24"/>
          <w:szCs w:val="24"/>
        </w:rPr>
        <w:t>, именуем</w:t>
      </w:r>
      <w:r>
        <w:rPr>
          <w:sz w:val="24"/>
          <w:szCs w:val="24"/>
        </w:rPr>
        <w:t>ый</w:t>
      </w:r>
      <w:r w:rsidRPr="000119D9">
        <w:rPr>
          <w:sz w:val="24"/>
          <w:szCs w:val="24"/>
        </w:rPr>
        <w:t xml:space="preserve"> в дальнейшем «Исполнитель», в лице </w:t>
      </w:r>
      <w:r>
        <w:rPr>
          <w:sz w:val="24"/>
          <w:szCs w:val="24"/>
        </w:rPr>
        <w:t>директора Фомина Михаила Лукича</w:t>
      </w:r>
      <w:r w:rsidRPr="000119D9">
        <w:rPr>
          <w:sz w:val="24"/>
          <w:szCs w:val="24"/>
        </w:rPr>
        <w:t xml:space="preserve">, действующего на основании </w:t>
      </w:r>
      <w:r>
        <w:rPr>
          <w:sz w:val="24"/>
          <w:szCs w:val="24"/>
        </w:rPr>
        <w:t>Устава</w:t>
      </w:r>
      <w:r w:rsidRPr="000119D9">
        <w:rPr>
          <w:sz w:val="24"/>
          <w:szCs w:val="24"/>
        </w:rPr>
        <w:t xml:space="preserve">, вместе именуемые –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Pr>
          <w:sz w:val="24"/>
          <w:szCs w:val="24"/>
        </w:rPr>
        <w:t>запроса котировок в электронной форме</w:t>
      </w:r>
      <w:r w:rsidRPr="00895ADE">
        <w:rPr>
          <w:sz w:val="24"/>
          <w:szCs w:val="24"/>
        </w:rPr>
        <w:t xml:space="preserve"> на </w:t>
      </w:r>
      <w:r w:rsidRPr="00D60702">
        <w:rPr>
          <w:sz w:val="24"/>
          <w:szCs w:val="24"/>
        </w:rPr>
        <w:t xml:space="preserve">основании </w:t>
      </w:r>
      <w:hyperlink r:id="rId7" w:tgtFrame="_blank" w:history="1">
        <w:r w:rsidRPr="00D60702">
          <w:rPr>
            <w:rFonts w:ascii="Roboto" w:hAnsi="Roboto"/>
            <w:sz w:val="21"/>
            <w:szCs w:val="21"/>
            <w:bdr w:val="none" w:sz="0" w:space="0" w:color="auto" w:frame="1"/>
            <w:shd w:val="clear" w:color="auto" w:fill="FFFFFF"/>
          </w:rPr>
          <w:t xml:space="preserve">протокола подведения итогов определения поставщика (подрядчика, исполнителя) от </w:t>
        </w:r>
        <w:r>
          <w:rPr>
            <w:rFonts w:ascii="Roboto" w:hAnsi="Roboto"/>
            <w:sz w:val="21"/>
            <w:szCs w:val="21"/>
            <w:bdr w:val="none" w:sz="0" w:space="0" w:color="auto" w:frame="1"/>
            <w:shd w:val="clear" w:color="auto" w:fill="FFFFFF"/>
          </w:rPr>
          <w:t>24</w:t>
        </w:r>
        <w:r w:rsidRPr="00D60702">
          <w:rPr>
            <w:rFonts w:ascii="Roboto" w:hAnsi="Roboto"/>
            <w:sz w:val="21"/>
            <w:szCs w:val="21"/>
            <w:bdr w:val="none" w:sz="0" w:space="0" w:color="auto" w:frame="1"/>
            <w:shd w:val="clear" w:color="auto" w:fill="FFFFFF"/>
          </w:rPr>
          <w:t>.</w:t>
        </w:r>
        <w:r>
          <w:rPr>
            <w:rFonts w:ascii="Roboto" w:hAnsi="Roboto"/>
            <w:sz w:val="21"/>
            <w:szCs w:val="21"/>
            <w:bdr w:val="none" w:sz="0" w:space="0" w:color="auto" w:frame="1"/>
            <w:shd w:val="clear" w:color="auto" w:fill="FFFFFF"/>
          </w:rPr>
          <w:t>09</w:t>
        </w:r>
        <w:r w:rsidRPr="00D60702">
          <w:rPr>
            <w:rFonts w:ascii="Roboto" w:hAnsi="Roboto"/>
            <w:sz w:val="21"/>
            <w:szCs w:val="21"/>
            <w:bdr w:val="none" w:sz="0" w:space="0" w:color="auto" w:frame="1"/>
            <w:shd w:val="clear" w:color="auto" w:fill="FFFFFF"/>
          </w:rPr>
          <w:t>.202</w:t>
        </w:r>
        <w:r>
          <w:rPr>
            <w:rFonts w:ascii="Roboto" w:hAnsi="Roboto"/>
            <w:sz w:val="21"/>
            <w:szCs w:val="21"/>
            <w:bdr w:val="none" w:sz="0" w:space="0" w:color="auto" w:frame="1"/>
            <w:shd w:val="clear" w:color="auto" w:fill="FFFFFF"/>
          </w:rPr>
          <w:t>5</w:t>
        </w:r>
        <w:r w:rsidRPr="00D60702">
          <w:rPr>
            <w:rFonts w:ascii="Roboto" w:hAnsi="Roboto"/>
            <w:sz w:val="21"/>
            <w:szCs w:val="21"/>
            <w:bdr w:val="none" w:sz="0" w:space="0" w:color="auto" w:frame="1"/>
            <w:shd w:val="clear" w:color="auto" w:fill="FFFFFF"/>
          </w:rPr>
          <w:t xml:space="preserve"> №ИЗК1</w:t>
        </w:r>
      </w:hyperlink>
      <w:r>
        <w:t xml:space="preserve"> </w:t>
      </w:r>
      <w:r w:rsidRPr="00895ADE">
        <w:rPr>
          <w:sz w:val="24"/>
          <w:szCs w:val="24"/>
        </w:rPr>
        <w:t>заключили настоящий контракт</w:t>
      </w:r>
      <w:r w:rsidRPr="00895ADE">
        <w:rPr>
          <w:kern w:val="16"/>
          <w:sz w:val="24"/>
          <w:szCs w:val="24"/>
        </w:rPr>
        <w:t>, именуемый в дальнейшем «Контракт», о нижеследующем:</w:t>
      </w:r>
    </w:p>
    <w:p w14:paraId="2CC2B6CD" w14:textId="77777777" w:rsidR="008359A0" w:rsidRDefault="008359A0">
      <w:pPr>
        <w:spacing w:line="240" w:lineRule="auto"/>
        <w:ind w:firstLine="709"/>
        <w:rPr>
          <w:kern w:val="16"/>
          <w:sz w:val="24"/>
          <w:szCs w:val="24"/>
        </w:rPr>
      </w:pPr>
    </w:p>
    <w:p w14:paraId="0AB34C84" w14:textId="77777777" w:rsidR="00E24862" w:rsidRDefault="00900701">
      <w:pPr>
        <w:pStyle w:val="a6"/>
        <w:numPr>
          <w:ilvl w:val="0"/>
          <w:numId w:val="1"/>
        </w:numPr>
        <w:tabs>
          <w:tab w:val="left" w:pos="426"/>
          <w:tab w:val="left" w:pos="2520"/>
        </w:tabs>
        <w:suppressAutoHyphens w:val="0"/>
        <w:spacing w:before="0" w:after="0"/>
        <w:ind w:left="0" w:firstLine="0"/>
        <w:rPr>
          <w:rFonts w:ascii="Times New Roman" w:hAnsi="Times New Roman" w:cs="Times New Roman"/>
          <w:spacing w:val="0"/>
        </w:rPr>
      </w:pPr>
      <w:r>
        <w:rPr>
          <w:rFonts w:ascii="Times New Roman" w:hAnsi="Times New Roman" w:cs="Times New Roman"/>
          <w:smallCaps w:val="0"/>
          <w:spacing w:val="0"/>
        </w:rPr>
        <w:t>Предмет Контракта</w:t>
      </w:r>
    </w:p>
    <w:p w14:paraId="1B8B15A2" w14:textId="2EE7FD06" w:rsidR="00E24862" w:rsidRDefault="00900701">
      <w:pPr>
        <w:spacing w:line="240" w:lineRule="auto"/>
        <w:rPr>
          <w:sz w:val="24"/>
          <w:szCs w:val="24"/>
        </w:rPr>
      </w:pPr>
      <w:r>
        <w:rPr>
          <w:sz w:val="24"/>
          <w:szCs w:val="24"/>
        </w:rPr>
        <w:t xml:space="preserve">1.1. Исполнитель обязуется по Заданию </w:t>
      </w:r>
      <w:r w:rsidRPr="000E7A6E">
        <w:rPr>
          <w:sz w:val="24"/>
          <w:szCs w:val="24"/>
        </w:rPr>
        <w:t>Заказчика (приложение № 1) оказать услуги ст</w:t>
      </w:r>
      <w:r w:rsidR="00B93F6A" w:rsidRPr="000E7A6E">
        <w:rPr>
          <w:sz w:val="24"/>
          <w:szCs w:val="24"/>
        </w:rPr>
        <w:t>оловых для нужд ГБОУ СО «ЕШИ № 6</w:t>
      </w:r>
      <w:r w:rsidRPr="000E7A6E">
        <w:rPr>
          <w:sz w:val="24"/>
          <w:szCs w:val="24"/>
        </w:rPr>
        <w:t>» (далее - услуги) согласно двухнедельному меню, сборникам рецептур и картотек технологических карт на готовые блюда разработанными для предприятий общественного питания Министерство торговли СССР (сборник рецептур блюд) - (приложение № 4), в соответствии с национальными стандартами Российской Федерации, межгосударственными стандартами, требованиями СанПиН</w:t>
      </w:r>
      <w:r>
        <w:rPr>
          <w:sz w:val="24"/>
          <w:szCs w:val="24"/>
        </w:rPr>
        <w:t xml:space="preserve">,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
    <w:p w14:paraId="41C9ABBD" w14:textId="77777777" w:rsidR="00E24862" w:rsidRDefault="00900701">
      <w:pPr>
        <w:pStyle w:val="a6"/>
        <w:tabs>
          <w:tab w:val="left" w:pos="426"/>
          <w:tab w:val="left" w:pos="2520"/>
        </w:tabs>
        <w:suppressAutoHyphens w:val="0"/>
        <w:spacing w:before="0" w:after="0"/>
        <w:ind w:firstLine="567"/>
        <w:jc w:val="both"/>
        <w:rPr>
          <w:rFonts w:ascii="Times New Roman" w:hAnsi="Times New Roman" w:cs="Times New Roman"/>
          <w:spacing w:val="0"/>
        </w:rPr>
      </w:pPr>
      <w:r>
        <w:rPr>
          <w:rFonts w:ascii="Times New Roman" w:hAnsi="Times New Roman" w:cs="Times New Roman"/>
          <w:b w:val="0"/>
          <w:bCs w:val="0"/>
          <w:smallCaps w:val="0"/>
          <w:spacing w:val="0"/>
        </w:rPr>
        <w:t>1.2. Объем и содержание услуг определяется Заданием Заказчика и условиями контракта (приложение № 1).</w:t>
      </w:r>
    </w:p>
    <w:p w14:paraId="70CE3ADD" w14:textId="77777777" w:rsidR="00E24862" w:rsidRDefault="00900701">
      <w:pPr>
        <w:pStyle w:val="a6"/>
        <w:tabs>
          <w:tab w:val="left" w:pos="426"/>
          <w:tab w:val="left" w:pos="2520"/>
        </w:tabs>
        <w:suppressAutoHyphens w:val="0"/>
        <w:spacing w:before="0" w:after="0"/>
        <w:ind w:firstLine="567"/>
        <w:jc w:val="both"/>
        <w:rPr>
          <w:rFonts w:ascii="Times New Roman" w:hAnsi="Times New Roman" w:cs="Times New Roman"/>
          <w:spacing w:val="0"/>
        </w:rPr>
      </w:pPr>
      <w:r>
        <w:rPr>
          <w:rFonts w:ascii="Times New Roman" w:hAnsi="Times New Roman" w:cs="Times New Roman"/>
          <w:b w:val="0"/>
          <w:bCs w:val="0"/>
          <w:smallCaps w:val="0"/>
          <w:spacing w:val="0"/>
        </w:rPr>
        <w:t>1.3. Услуга оказывается в соответствии с двухнедельным меню, разработанным Исполнителем и согласованным Заказчиком.</w:t>
      </w:r>
    </w:p>
    <w:p w14:paraId="32B51BE2" w14:textId="77777777" w:rsidR="00E24862" w:rsidRDefault="00900701">
      <w:pPr>
        <w:widowControl w:val="0"/>
        <w:numPr>
          <w:ilvl w:val="0"/>
          <w:numId w:val="1"/>
        </w:numPr>
        <w:tabs>
          <w:tab w:val="left" w:pos="426"/>
        </w:tabs>
        <w:spacing w:line="240" w:lineRule="auto"/>
        <w:ind w:left="0" w:firstLine="0"/>
        <w:jc w:val="center"/>
        <w:rPr>
          <w:b/>
          <w:bCs/>
          <w:sz w:val="24"/>
          <w:szCs w:val="24"/>
        </w:rPr>
      </w:pPr>
      <w:r>
        <w:rPr>
          <w:b/>
          <w:bCs/>
          <w:sz w:val="24"/>
          <w:szCs w:val="24"/>
        </w:rPr>
        <w:t>Цена Контракта и порядок расчетов</w:t>
      </w:r>
    </w:p>
    <w:p w14:paraId="68FB80A5" w14:textId="434F1B49" w:rsidR="00E24862" w:rsidRDefault="00900701">
      <w:pPr>
        <w:pStyle w:val="ConsNonformat"/>
        <w:tabs>
          <w:tab w:val="left" w:pos="1134"/>
        </w:tabs>
        <w:ind w:firstLine="709"/>
        <w:jc w:val="both"/>
        <w:rPr>
          <w:rFonts w:ascii="Times New Roman" w:hAnsi="Times New Roman"/>
          <w:sz w:val="24"/>
          <w:szCs w:val="24"/>
        </w:rPr>
      </w:pPr>
      <w:r>
        <w:rPr>
          <w:rFonts w:ascii="Times New Roman" w:hAnsi="Times New Roman"/>
          <w:sz w:val="24"/>
          <w:szCs w:val="24"/>
        </w:rPr>
        <w:t xml:space="preserve">2.1. Цена контракта (цена услуг) составляет: </w:t>
      </w:r>
      <w:r w:rsidR="00C62BF4" w:rsidRPr="004026D0">
        <w:rPr>
          <w:rFonts w:ascii="Times New Roman" w:hAnsi="Times New Roman"/>
          <w:b/>
          <w:bCs/>
          <w:sz w:val="24"/>
          <w:szCs w:val="24"/>
        </w:rPr>
        <w:t xml:space="preserve">995 673 </w:t>
      </w:r>
      <w:r w:rsidRPr="004026D0">
        <w:rPr>
          <w:rFonts w:ascii="Times New Roman" w:hAnsi="Times New Roman"/>
          <w:b/>
          <w:bCs/>
          <w:sz w:val="24"/>
          <w:szCs w:val="24"/>
        </w:rPr>
        <w:t xml:space="preserve">рублей </w:t>
      </w:r>
      <w:r w:rsidR="00C62BF4" w:rsidRPr="004026D0">
        <w:rPr>
          <w:rFonts w:ascii="Times New Roman" w:hAnsi="Times New Roman"/>
          <w:b/>
          <w:bCs/>
          <w:sz w:val="24"/>
          <w:szCs w:val="24"/>
        </w:rPr>
        <w:t xml:space="preserve">00 </w:t>
      </w:r>
      <w:r w:rsidRPr="004026D0">
        <w:rPr>
          <w:rFonts w:ascii="Times New Roman" w:hAnsi="Times New Roman"/>
          <w:b/>
          <w:bCs/>
          <w:sz w:val="24"/>
          <w:szCs w:val="24"/>
        </w:rPr>
        <w:t>копеек</w:t>
      </w:r>
      <w:r w:rsidR="00C62BF4">
        <w:rPr>
          <w:rFonts w:ascii="Times New Roman" w:hAnsi="Times New Roman"/>
          <w:sz w:val="24"/>
          <w:szCs w:val="24"/>
        </w:rPr>
        <w:t xml:space="preserve"> (девятьсот девяносто пять тысяч шестьсот семьдесят три рубля 00 копеек)</w:t>
      </w:r>
      <w:r>
        <w:rPr>
          <w:rFonts w:ascii="Times New Roman" w:hAnsi="Times New Roman"/>
          <w:sz w:val="24"/>
          <w:szCs w:val="24"/>
        </w:rPr>
        <w:t xml:space="preserve">, в том числе налог на добавленную стоимость (далее НДС) по налоговой ставке </w:t>
      </w:r>
      <w:r w:rsidR="00C62BF4">
        <w:rPr>
          <w:rFonts w:ascii="Times New Roman" w:hAnsi="Times New Roman"/>
          <w:sz w:val="24"/>
          <w:szCs w:val="24"/>
        </w:rPr>
        <w:t>5</w:t>
      </w:r>
      <w:r>
        <w:rPr>
          <w:rFonts w:ascii="Times New Roman" w:hAnsi="Times New Roman"/>
          <w:sz w:val="24"/>
          <w:szCs w:val="24"/>
        </w:rPr>
        <w:t>(</w:t>
      </w:r>
      <w:r w:rsidR="00C62BF4">
        <w:rPr>
          <w:rFonts w:ascii="Times New Roman" w:hAnsi="Times New Roman"/>
          <w:sz w:val="24"/>
          <w:szCs w:val="24"/>
        </w:rPr>
        <w:t>пять</w:t>
      </w:r>
      <w:r>
        <w:rPr>
          <w:rFonts w:ascii="Times New Roman" w:hAnsi="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и сборах плательщиком НДС, то цена контракта НДС не облагается. </w:t>
      </w:r>
    </w:p>
    <w:p w14:paraId="13832817" w14:textId="77777777" w:rsidR="00E24862" w:rsidRDefault="00900701">
      <w:pPr>
        <w:pStyle w:val="ConsNonformat"/>
        <w:tabs>
          <w:tab w:val="left" w:pos="1134"/>
        </w:tabs>
        <w:ind w:firstLine="709"/>
        <w:jc w:val="both"/>
        <w:rPr>
          <w:rFonts w:ascii="Times New Roman" w:hAnsi="Times New Roman"/>
          <w:sz w:val="24"/>
          <w:szCs w:val="24"/>
          <w:vertAlign w:val="superscript"/>
        </w:rPr>
      </w:pPr>
      <w:r>
        <w:rPr>
          <w:rFonts w:ascii="Times New Roman" w:hAnsi="Times New Roman"/>
          <w:sz w:val="24"/>
          <w:szCs w:val="24"/>
        </w:rPr>
        <w:t xml:space="preserve"> Аванс не предусмотрен.</w:t>
      </w:r>
    </w:p>
    <w:p w14:paraId="29A5AE48" w14:textId="77777777" w:rsidR="00E24862" w:rsidRDefault="00900701">
      <w:pPr>
        <w:tabs>
          <w:tab w:val="left" w:pos="709"/>
          <w:tab w:val="num" w:pos="810"/>
        </w:tabs>
        <w:spacing w:line="240" w:lineRule="auto"/>
        <w:ind w:firstLine="709"/>
        <w:rPr>
          <w:sz w:val="24"/>
          <w:szCs w:val="24"/>
        </w:rPr>
      </w:pPr>
      <w:r>
        <w:rPr>
          <w:sz w:val="24"/>
          <w:szCs w:val="24"/>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8" w:anchor="/document/10900200/entry/1">
        <w:r>
          <w:rPr>
            <w:sz w:val="24"/>
            <w:szCs w:val="24"/>
          </w:rPr>
          <w:t>законодательством</w:t>
        </w:r>
      </w:hyperlink>
      <w:r>
        <w:rPr>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41BD546" w14:textId="77777777" w:rsidR="00E24862" w:rsidRDefault="00900701">
      <w:pPr>
        <w:spacing w:line="240" w:lineRule="auto"/>
        <w:ind w:firstLine="709"/>
        <w:rPr>
          <w:sz w:val="24"/>
          <w:szCs w:val="24"/>
        </w:rPr>
      </w:pPr>
      <w:r>
        <w:rPr>
          <w:sz w:val="24"/>
          <w:szCs w:val="24"/>
        </w:rPr>
        <w:lastRenderedPageBreak/>
        <w:t>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 Цена Контракта является твердой и не может изменяться в ходе его исполнения за исключением случаев, указанных в п.2.5, 2.6 проекта контракта.</w:t>
      </w:r>
    </w:p>
    <w:p w14:paraId="4AD1C575" w14:textId="77777777" w:rsidR="00E24862" w:rsidRDefault="00900701">
      <w:pPr>
        <w:spacing w:line="240" w:lineRule="auto"/>
        <w:rPr>
          <w:sz w:val="24"/>
          <w:szCs w:val="24"/>
        </w:rPr>
      </w:pPr>
      <w:r>
        <w:rPr>
          <w:sz w:val="24"/>
          <w:szCs w:val="24"/>
        </w:rPr>
        <w:t>2.2. Источник финансирования: средства бюджетного учреждения.</w:t>
      </w:r>
    </w:p>
    <w:p w14:paraId="6C90E9F9" w14:textId="77777777" w:rsidR="00E24862" w:rsidRDefault="00900701">
      <w:pPr>
        <w:spacing w:line="240" w:lineRule="auto"/>
        <w:rPr>
          <w:sz w:val="24"/>
          <w:szCs w:val="24"/>
        </w:rPr>
      </w:pPr>
      <w:r>
        <w:rPr>
          <w:sz w:val="24"/>
          <w:szCs w:val="24"/>
        </w:rPr>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14:paraId="0E6CF8CF" w14:textId="77777777" w:rsidR="00E24862" w:rsidRDefault="00900701">
      <w:pPr>
        <w:spacing w:line="240" w:lineRule="auto"/>
        <w:rPr>
          <w:sz w:val="24"/>
          <w:szCs w:val="24"/>
        </w:rPr>
      </w:pPr>
      <w:r>
        <w:rPr>
          <w:sz w:val="24"/>
          <w:szCs w:val="24"/>
        </w:rPr>
        <w:t xml:space="preserve">- расчет по факту оказания услуг составляет </w:t>
      </w:r>
      <w:r>
        <w:rPr>
          <w:color w:val="000000"/>
          <w:sz w:val="24"/>
          <w:szCs w:val="24"/>
          <w:shd w:val="clear" w:color="auto" w:fill="FFFFFF"/>
        </w:rPr>
        <w:t xml:space="preserve">не более 7 (семи) рабочих дней с даты подписания заказчиком документа о приемке </w:t>
      </w:r>
      <w:r>
        <w:rPr>
          <w:sz w:val="24"/>
          <w:szCs w:val="24"/>
        </w:rPr>
        <w:t xml:space="preserve">исходя из объема фактически оказанных услуг, осуществленного в отчетном периоде на основании акта, счета, </w:t>
      </w:r>
      <w:r>
        <w:rPr>
          <w:i/>
          <w:iCs/>
          <w:sz w:val="24"/>
          <w:szCs w:val="24"/>
        </w:rPr>
        <w:t xml:space="preserve">счета-фактуры (при наличии) </w:t>
      </w:r>
      <w:r>
        <w:rPr>
          <w:sz w:val="24"/>
          <w:szCs w:val="24"/>
        </w:rPr>
        <w:t xml:space="preserve">согласно приложения № 3 к контракту-Образец акта оказанных услуг, отчета по питанию с указанием энергетической и пищевой ценности блюд и изделий (меню-раскладка). </w:t>
      </w:r>
    </w:p>
    <w:p w14:paraId="0591E0B7" w14:textId="77777777" w:rsidR="00E24862" w:rsidRDefault="00900701">
      <w:pPr>
        <w:spacing w:line="240" w:lineRule="auto"/>
        <w:ind w:firstLine="709"/>
        <w:rPr>
          <w:sz w:val="24"/>
          <w:szCs w:val="24"/>
        </w:rPr>
      </w:pPr>
      <w:r>
        <w:rPr>
          <w:sz w:val="24"/>
          <w:szCs w:val="24"/>
        </w:rPr>
        <w:t>2.4. Датой оплаты Контракта Стороны считают дату списания денежных средств с лицевого счета Заказчика.</w:t>
      </w:r>
    </w:p>
    <w:p w14:paraId="486672D8" w14:textId="77777777" w:rsidR="00E24862" w:rsidRDefault="00900701">
      <w:pPr>
        <w:spacing w:line="240" w:lineRule="auto"/>
        <w:ind w:firstLine="709"/>
        <w:rPr>
          <w:sz w:val="24"/>
          <w:szCs w:val="24"/>
        </w:rPr>
      </w:pPr>
      <w:r>
        <w:rPr>
          <w:sz w:val="24"/>
          <w:szCs w:val="24"/>
        </w:rPr>
        <w:t xml:space="preserve">2.5.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14:paraId="1D50A24F" w14:textId="77777777" w:rsidR="00E24862" w:rsidRDefault="00900701">
      <w:pPr>
        <w:spacing w:line="240" w:lineRule="auto"/>
        <w:ind w:firstLine="709"/>
        <w:rPr>
          <w:sz w:val="24"/>
          <w:szCs w:val="24"/>
        </w:rPr>
      </w:pPr>
      <w:r>
        <w:rPr>
          <w:sz w:val="24"/>
          <w:szCs w:val="24"/>
        </w:rPr>
        <w:t>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14:paraId="396F825F" w14:textId="77777777" w:rsidR="00E24862" w:rsidRDefault="00900701">
      <w:pPr>
        <w:spacing w:line="240" w:lineRule="auto"/>
        <w:ind w:firstLine="709"/>
        <w:rPr>
          <w:sz w:val="24"/>
          <w:szCs w:val="24"/>
        </w:rPr>
      </w:pPr>
      <w:r>
        <w:rPr>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или сроков исполнения контракта или объема услуги, предусмотренных контрактом.</w:t>
      </w:r>
    </w:p>
    <w:p w14:paraId="05E94FE8" w14:textId="4DABC3F2" w:rsidR="00E24862" w:rsidRDefault="00900701">
      <w:pPr>
        <w:spacing w:line="240" w:lineRule="auto"/>
        <w:ind w:firstLine="709"/>
        <w:rPr>
          <w:sz w:val="24"/>
          <w:szCs w:val="24"/>
        </w:rPr>
      </w:pPr>
      <w:r>
        <w:rPr>
          <w:sz w:val="24"/>
          <w:szCs w:val="24"/>
        </w:rPr>
        <w:t>2.7. В течение 10 (десяти) дней с даты оплаты Заказчиком Услуг, оказанных в 202</w:t>
      </w:r>
      <w:r w:rsidR="005260B3">
        <w:rPr>
          <w:sz w:val="24"/>
          <w:szCs w:val="24"/>
        </w:rPr>
        <w:t>5</w:t>
      </w:r>
      <w:r>
        <w:rPr>
          <w:sz w:val="24"/>
          <w:szCs w:val="24"/>
        </w:rPr>
        <w:t xml:space="preserve"> году, Исполнитель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10 (десяти) дней с даты его получения.</w:t>
      </w:r>
    </w:p>
    <w:p w14:paraId="62AB1F24" w14:textId="77777777" w:rsidR="00E24862" w:rsidRDefault="00900701">
      <w:pPr>
        <w:spacing w:line="240" w:lineRule="auto"/>
        <w:ind w:firstLine="709"/>
        <w:rPr>
          <w:i/>
          <w:iCs/>
          <w:sz w:val="24"/>
          <w:szCs w:val="24"/>
        </w:rPr>
      </w:pPr>
      <w:r>
        <w:rPr>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течении 10 (десяти) дней с даты подписания Акта сверки взаимных расчетов обеими Сторонами</w:t>
      </w:r>
      <w:r>
        <w:rPr>
          <w:i/>
          <w:iCs/>
          <w:sz w:val="24"/>
          <w:szCs w:val="24"/>
        </w:rPr>
        <w:t>.</w:t>
      </w:r>
    </w:p>
    <w:p w14:paraId="59D69A31" w14:textId="77777777" w:rsidR="00E24862" w:rsidRDefault="00900701">
      <w:pPr>
        <w:numPr>
          <w:ilvl w:val="0"/>
          <w:numId w:val="1"/>
        </w:numPr>
        <w:tabs>
          <w:tab w:val="left" w:pos="426"/>
        </w:tabs>
        <w:spacing w:line="240" w:lineRule="auto"/>
        <w:jc w:val="center"/>
        <w:rPr>
          <w:b/>
          <w:bCs/>
          <w:sz w:val="24"/>
          <w:szCs w:val="24"/>
        </w:rPr>
      </w:pPr>
      <w:r>
        <w:rPr>
          <w:b/>
          <w:bCs/>
          <w:sz w:val="24"/>
          <w:szCs w:val="24"/>
        </w:rPr>
        <w:t>Сроки и место оказания услуг</w:t>
      </w:r>
    </w:p>
    <w:p w14:paraId="2944007F" w14:textId="78093238" w:rsidR="00E24862" w:rsidRPr="004B0B2A" w:rsidRDefault="004B0B2A" w:rsidP="004B0B2A">
      <w:pPr>
        <w:numPr>
          <w:ilvl w:val="1"/>
          <w:numId w:val="1"/>
        </w:numPr>
        <w:spacing w:line="240" w:lineRule="auto"/>
        <w:ind w:left="567" w:firstLine="142"/>
        <w:rPr>
          <w:sz w:val="24"/>
          <w:szCs w:val="24"/>
        </w:rPr>
      </w:pPr>
      <w:r>
        <w:rPr>
          <w:sz w:val="24"/>
          <w:szCs w:val="24"/>
        </w:rPr>
        <w:t>Сроки оказания услуг начало: «</w:t>
      </w:r>
      <w:r w:rsidR="000E7A6E">
        <w:rPr>
          <w:sz w:val="24"/>
          <w:szCs w:val="24"/>
        </w:rPr>
        <w:t>01</w:t>
      </w:r>
      <w:r w:rsidR="00900701">
        <w:rPr>
          <w:sz w:val="24"/>
          <w:szCs w:val="24"/>
        </w:rPr>
        <w:t xml:space="preserve">» </w:t>
      </w:r>
      <w:r w:rsidR="000E7A6E">
        <w:rPr>
          <w:sz w:val="24"/>
          <w:szCs w:val="24"/>
        </w:rPr>
        <w:t>ок</w:t>
      </w:r>
      <w:r w:rsidR="009F6B4B">
        <w:rPr>
          <w:sz w:val="24"/>
          <w:szCs w:val="24"/>
        </w:rPr>
        <w:t>т</w:t>
      </w:r>
      <w:r w:rsidR="00900701">
        <w:rPr>
          <w:sz w:val="24"/>
          <w:szCs w:val="24"/>
        </w:rPr>
        <w:t>ября 202</w:t>
      </w:r>
      <w:r w:rsidR="00377833">
        <w:rPr>
          <w:sz w:val="24"/>
          <w:szCs w:val="24"/>
        </w:rPr>
        <w:t>5</w:t>
      </w:r>
      <w:r w:rsidR="00900701">
        <w:rPr>
          <w:sz w:val="24"/>
          <w:szCs w:val="24"/>
        </w:rPr>
        <w:t xml:space="preserve"> года, окончание: по «</w:t>
      </w:r>
      <w:r w:rsidR="009F6B4B">
        <w:rPr>
          <w:sz w:val="24"/>
          <w:szCs w:val="24"/>
        </w:rPr>
        <w:t>2</w:t>
      </w:r>
      <w:r w:rsidR="000E7A6E">
        <w:rPr>
          <w:sz w:val="24"/>
          <w:szCs w:val="24"/>
        </w:rPr>
        <w:t>3</w:t>
      </w:r>
      <w:r w:rsidR="00284EE6">
        <w:rPr>
          <w:sz w:val="24"/>
          <w:szCs w:val="24"/>
        </w:rPr>
        <w:t>»</w:t>
      </w:r>
      <w:r w:rsidR="00900701">
        <w:rPr>
          <w:sz w:val="24"/>
          <w:szCs w:val="24"/>
        </w:rPr>
        <w:t xml:space="preserve"> </w:t>
      </w:r>
      <w:r>
        <w:rPr>
          <w:sz w:val="24"/>
          <w:szCs w:val="24"/>
        </w:rPr>
        <w:t>октяб</w:t>
      </w:r>
      <w:r w:rsidR="00377833">
        <w:rPr>
          <w:sz w:val="24"/>
          <w:szCs w:val="24"/>
        </w:rPr>
        <w:t>ря</w:t>
      </w:r>
      <w:r w:rsidR="00900701">
        <w:rPr>
          <w:sz w:val="24"/>
          <w:szCs w:val="24"/>
        </w:rPr>
        <w:t xml:space="preserve"> 202</w:t>
      </w:r>
      <w:r w:rsidR="00377833">
        <w:rPr>
          <w:sz w:val="24"/>
          <w:szCs w:val="24"/>
        </w:rPr>
        <w:t>5</w:t>
      </w:r>
      <w:r w:rsidR="00900701">
        <w:rPr>
          <w:sz w:val="24"/>
          <w:szCs w:val="24"/>
        </w:rPr>
        <w:t xml:space="preserve"> г. включительно. </w:t>
      </w:r>
      <w:bookmarkStart w:id="0" w:name="bssPhr2429"/>
      <w:bookmarkStart w:id="1" w:name="XA00RUO2P0"/>
      <w:bookmarkStart w:id="2" w:name="ZAP26SS3G9"/>
      <w:bookmarkStart w:id="3" w:name="ZAP2CBE3HQ"/>
      <w:bookmarkEnd w:id="0"/>
      <w:bookmarkEnd w:id="1"/>
      <w:bookmarkEnd w:id="2"/>
      <w:bookmarkEnd w:id="3"/>
    </w:p>
    <w:p w14:paraId="46B45D7D" w14:textId="77777777" w:rsidR="00E24862" w:rsidRDefault="00900701">
      <w:pPr>
        <w:spacing w:line="240" w:lineRule="auto"/>
        <w:ind w:firstLine="709"/>
        <w:rPr>
          <w:sz w:val="24"/>
          <w:szCs w:val="24"/>
        </w:rPr>
      </w:pPr>
      <w:r>
        <w:rPr>
          <w:sz w:val="24"/>
          <w:szCs w:val="24"/>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14:paraId="10737182" w14:textId="77777777" w:rsidR="00E24862" w:rsidRDefault="00900701">
      <w:pPr>
        <w:spacing w:line="240" w:lineRule="auto"/>
        <w:ind w:firstLine="709"/>
        <w:rPr>
          <w:sz w:val="24"/>
          <w:szCs w:val="24"/>
        </w:rPr>
      </w:pPr>
      <w:r>
        <w:rPr>
          <w:sz w:val="24"/>
          <w:szCs w:val="24"/>
        </w:rPr>
        <w:t>3.2. П</w:t>
      </w:r>
      <w:r>
        <w:rPr>
          <w:color w:val="000000"/>
          <w:sz w:val="24"/>
          <w:szCs w:val="24"/>
          <w:shd w:val="clear" w:color="auto" w:fill="FFFFFF"/>
        </w:rPr>
        <w:t>о соглашению сторон допускается изменение срока исполнения контракта, или цены контракта, или цены единицы товара, работы, услуги, если при его исполнении,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w:t>
      </w:r>
    </w:p>
    <w:p w14:paraId="26EAE99B" w14:textId="77777777" w:rsidR="004B0B2A" w:rsidRDefault="00900701" w:rsidP="004B0B2A">
      <w:pPr>
        <w:spacing w:line="240" w:lineRule="auto"/>
        <w:ind w:firstLine="709"/>
        <w:rPr>
          <w:sz w:val="24"/>
          <w:szCs w:val="24"/>
        </w:rPr>
      </w:pPr>
      <w:r>
        <w:rPr>
          <w:sz w:val="24"/>
          <w:szCs w:val="24"/>
        </w:rPr>
        <w:t>3.3. Место оказания услуг: помещение стол</w:t>
      </w:r>
      <w:r w:rsidR="004B0B2A">
        <w:rPr>
          <w:sz w:val="24"/>
          <w:szCs w:val="24"/>
        </w:rPr>
        <w:t>овой Заказчика по адресу: г. Екатеринбург ул. Дарвина д.4</w:t>
      </w:r>
      <w:r>
        <w:rPr>
          <w:sz w:val="24"/>
          <w:szCs w:val="24"/>
        </w:rPr>
        <w:t>, место приготовление пищи – пищеблок столо</w:t>
      </w:r>
      <w:r w:rsidR="004B0B2A">
        <w:rPr>
          <w:sz w:val="24"/>
          <w:szCs w:val="24"/>
        </w:rPr>
        <w:t xml:space="preserve">вой Заказчика по адресу:                           </w:t>
      </w:r>
    </w:p>
    <w:p w14:paraId="37D64DB0" w14:textId="1D10ABAA" w:rsidR="00E24862" w:rsidRDefault="004B0B2A" w:rsidP="004B0B2A">
      <w:pPr>
        <w:spacing w:line="240" w:lineRule="auto"/>
        <w:ind w:firstLine="0"/>
        <w:rPr>
          <w:sz w:val="24"/>
          <w:szCs w:val="24"/>
        </w:rPr>
      </w:pPr>
      <w:r>
        <w:rPr>
          <w:sz w:val="24"/>
          <w:szCs w:val="24"/>
        </w:rPr>
        <w:t>г. Екатеринбург, ул. Дарвина д.4</w:t>
      </w:r>
      <w:r w:rsidR="00900701">
        <w:rPr>
          <w:sz w:val="24"/>
          <w:szCs w:val="24"/>
        </w:rPr>
        <w:t>.</w:t>
      </w:r>
    </w:p>
    <w:p w14:paraId="336F1B06" w14:textId="77777777" w:rsidR="00E24862" w:rsidRDefault="00900701" w:rsidP="00456280">
      <w:pPr>
        <w:spacing w:line="240" w:lineRule="auto"/>
        <w:ind w:firstLine="709"/>
        <w:jc w:val="center"/>
        <w:rPr>
          <w:b/>
          <w:bCs/>
          <w:sz w:val="24"/>
          <w:szCs w:val="24"/>
        </w:rPr>
      </w:pPr>
      <w:r>
        <w:rPr>
          <w:b/>
          <w:bCs/>
          <w:sz w:val="24"/>
          <w:szCs w:val="24"/>
        </w:rPr>
        <w:lastRenderedPageBreak/>
        <w:t>4. Права Сторон</w:t>
      </w:r>
    </w:p>
    <w:p w14:paraId="486C96F6" w14:textId="77777777" w:rsidR="00E24862" w:rsidRDefault="00900701">
      <w:pPr>
        <w:widowControl w:val="0"/>
        <w:spacing w:line="240" w:lineRule="auto"/>
        <w:ind w:firstLine="709"/>
        <w:rPr>
          <w:b/>
          <w:bCs/>
          <w:sz w:val="24"/>
          <w:szCs w:val="24"/>
        </w:rPr>
      </w:pPr>
      <w:r>
        <w:rPr>
          <w:b/>
          <w:bCs/>
          <w:sz w:val="24"/>
          <w:szCs w:val="24"/>
        </w:rPr>
        <w:t>4.1. Заказчик по Контракту вправе:</w:t>
      </w:r>
    </w:p>
    <w:p w14:paraId="08E836C9" w14:textId="77777777" w:rsidR="00E24862" w:rsidRDefault="00900701">
      <w:pPr>
        <w:widowControl w:val="0"/>
        <w:spacing w:line="240" w:lineRule="auto"/>
        <w:ind w:firstLine="709"/>
        <w:rPr>
          <w:sz w:val="24"/>
          <w:szCs w:val="24"/>
        </w:rPr>
      </w:pPr>
      <w:r>
        <w:rPr>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14:paraId="4F8A6136" w14:textId="77777777" w:rsidR="00E24862" w:rsidRDefault="00900701">
      <w:pPr>
        <w:widowControl w:val="0"/>
        <w:spacing w:line="240" w:lineRule="auto"/>
        <w:ind w:firstLine="709"/>
        <w:rPr>
          <w:sz w:val="24"/>
          <w:szCs w:val="24"/>
        </w:rPr>
      </w:pPr>
      <w:r>
        <w:rPr>
          <w:sz w:val="24"/>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и контракта (приложение № 1).</w:t>
      </w:r>
    </w:p>
    <w:p w14:paraId="0AC02432" w14:textId="77777777" w:rsidR="00E24862" w:rsidRDefault="00900701">
      <w:pPr>
        <w:widowControl w:val="0"/>
        <w:spacing w:line="240" w:lineRule="auto"/>
        <w:ind w:firstLine="709"/>
        <w:rPr>
          <w:sz w:val="24"/>
          <w:szCs w:val="24"/>
        </w:rPr>
      </w:pPr>
      <w:r>
        <w:rPr>
          <w:sz w:val="24"/>
          <w:szCs w:val="24"/>
        </w:rPr>
        <w:t xml:space="preserve">4.1.3. При обнаружении недостатков оказанных услуг требовать их своевременного устранения. </w:t>
      </w:r>
    </w:p>
    <w:p w14:paraId="083941E6" w14:textId="77777777" w:rsidR="00E24862" w:rsidRDefault="00900701">
      <w:pPr>
        <w:widowControl w:val="0"/>
        <w:spacing w:line="240" w:lineRule="auto"/>
        <w:ind w:firstLine="709"/>
        <w:rPr>
          <w:sz w:val="24"/>
          <w:szCs w:val="24"/>
        </w:rPr>
      </w:pPr>
      <w:r>
        <w:rPr>
          <w:sz w:val="24"/>
          <w:szCs w:val="24"/>
        </w:rPr>
        <w:t>4.1.4. Осуществлять иные права в соответствии с действующим законодательством Российской Федерации.</w:t>
      </w:r>
    </w:p>
    <w:p w14:paraId="17A1BCB8" w14:textId="77777777" w:rsidR="00E24862" w:rsidRDefault="00900701">
      <w:pPr>
        <w:widowControl w:val="0"/>
        <w:spacing w:line="240" w:lineRule="auto"/>
        <w:ind w:firstLine="709"/>
        <w:rPr>
          <w:sz w:val="24"/>
          <w:szCs w:val="24"/>
        </w:rPr>
      </w:pPr>
      <w:r>
        <w:rPr>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14:paraId="32D1A01C" w14:textId="77777777" w:rsidR="00E24862" w:rsidRDefault="00900701">
      <w:pPr>
        <w:widowControl w:val="0"/>
        <w:spacing w:line="240" w:lineRule="auto"/>
        <w:ind w:firstLine="709"/>
        <w:rPr>
          <w:sz w:val="24"/>
          <w:szCs w:val="24"/>
        </w:rPr>
      </w:pPr>
      <w:r>
        <w:rPr>
          <w:sz w:val="24"/>
          <w:szCs w:val="24"/>
        </w:rPr>
        <w:t xml:space="preserve">4.1.6. Направить продукты питания на экспертизу, в том числе лабораторные испытания, с целью проверки качества продуктов питания. </w:t>
      </w:r>
    </w:p>
    <w:p w14:paraId="2EF80DAB" w14:textId="77777777" w:rsidR="00E24862" w:rsidRDefault="00900701">
      <w:pPr>
        <w:widowControl w:val="0"/>
        <w:spacing w:line="240" w:lineRule="auto"/>
        <w:ind w:firstLine="709"/>
        <w:rPr>
          <w:sz w:val="24"/>
          <w:szCs w:val="24"/>
        </w:rPr>
      </w:pPr>
      <w:r>
        <w:rPr>
          <w:sz w:val="24"/>
          <w:szCs w:val="24"/>
        </w:rPr>
        <w:t>4.1.7. Не принимать оказанные услуги ненадлежащего качества.</w:t>
      </w:r>
    </w:p>
    <w:p w14:paraId="7D311523" w14:textId="77777777" w:rsidR="00E24862" w:rsidRDefault="00900701">
      <w:pPr>
        <w:widowControl w:val="0"/>
        <w:spacing w:line="240" w:lineRule="auto"/>
        <w:ind w:firstLine="709"/>
        <w:rPr>
          <w:sz w:val="24"/>
          <w:szCs w:val="24"/>
        </w:rPr>
      </w:pPr>
      <w:r>
        <w:rPr>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5F04CC82" w14:textId="77777777" w:rsidR="00E24862" w:rsidRDefault="00900701">
      <w:pPr>
        <w:widowControl w:val="0"/>
        <w:spacing w:line="240" w:lineRule="auto"/>
        <w:ind w:firstLine="709"/>
        <w:rPr>
          <w:b/>
          <w:bCs/>
          <w:sz w:val="24"/>
          <w:szCs w:val="24"/>
        </w:rPr>
      </w:pPr>
      <w:r>
        <w:rPr>
          <w:b/>
          <w:bCs/>
          <w:sz w:val="24"/>
          <w:szCs w:val="24"/>
        </w:rPr>
        <w:t>4.2. Исполнитель по Контракту вправе:</w:t>
      </w:r>
    </w:p>
    <w:p w14:paraId="56268D8A" w14:textId="77777777" w:rsidR="00E24862" w:rsidRDefault="00900701">
      <w:pPr>
        <w:widowControl w:val="0"/>
        <w:spacing w:line="240" w:lineRule="auto"/>
        <w:ind w:firstLine="709"/>
        <w:rPr>
          <w:sz w:val="24"/>
          <w:szCs w:val="24"/>
        </w:rPr>
      </w:pPr>
      <w:r>
        <w:rPr>
          <w:sz w:val="24"/>
          <w:szCs w:val="24"/>
        </w:rPr>
        <w:t>4.2.1. Требовать своевременной приемки надлежаще оказанных услуг.</w:t>
      </w:r>
    </w:p>
    <w:p w14:paraId="2010B9B5" w14:textId="77777777" w:rsidR="00E24862" w:rsidRDefault="00900701">
      <w:pPr>
        <w:widowControl w:val="0"/>
        <w:spacing w:line="240" w:lineRule="auto"/>
        <w:ind w:firstLine="709"/>
        <w:rPr>
          <w:sz w:val="24"/>
          <w:szCs w:val="24"/>
        </w:rPr>
      </w:pPr>
      <w:r>
        <w:rPr>
          <w:sz w:val="24"/>
          <w:szCs w:val="24"/>
        </w:rPr>
        <w:t xml:space="preserve">4.2.2. Требовать своевременной оплаты принятых Заказчиком услуг. </w:t>
      </w:r>
    </w:p>
    <w:p w14:paraId="3CB10EAD" w14:textId="77777777" w:rsidR="00E24862" w:rsidRDefault="00900701">
      <w:pPr>
        <w:widowControl w:val="0"/>
        <w:spacing w:line="240" w:lineRule="auto"/>
        <w:ind w:firstLine="709"/>
        <w:rPr>
          <w:sz w:val="24"/>
          <w:szCs w:val="24"/>
        </w:rPr>
      </w:pPr>
      <w:r>
        <w:rPr>
          <w:sz w:val="24"/>
          <w:szCs w:val="24"/>
        </w:rPr>
        <w:t>4.2.3. 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w:t>
      </w:r>
      <w:r>
        <w:rPr>
          <w:color w:val="00B050"/>
          <w:sz w:val="24"/>
          <w:szCs w:val="24"/>
        </w:rPr>
        <w:t>.</w:t>
      </w:r>
      <w:r>
        <w:rPr>
          <w:sz w:val="24"/>
          <w:szCs w:val="24"/>
        </w:rPr>
        <w:t xml:space="preserve">  </w:t>
      </w:r>
    </w:p>
    <w:p w14:paraId="6F8CC5FB" w14:textId="77777777" w:rsidR="00E24862" w:rsidRDefault="00900701">
      <w:pPr>
        <w:widowControl w:val="0"/>
        <w:spacing w:line="240" w:lineRule="auto"/>
        <w:ind w:firstLine="709"/>
        <w:rPr>
          <w:sz w:val="24"/>
          <w:szCs w:val="24"/>
        </w:rPr>
      </w:pPr>
      <w:r>
        <w:rPr>
          <w:sz w:val="24"/>
          <w:szCs w:val="24"/>
        </w:rPr>
        <w:t>4.2.4. Осуществлять иные права в соответствии с действующим законодательством Российской Федерации.</w:t>
      </w:r>
    </w:p>
    <w:p w14:paraId="069424CD" w14:textId="77777777" w:rsidR="00E24862" w:rsidRDefault="00900701">
      <w:pPr>
        <w:spacing w:line="240" w:lineRule="auto"/>
        <w:jc w:val="center"/>
        <w:rPr>
          <w:b/>
          <w:bCs/>
          <w:sz w:val="24"/>
          <w:szCs w:val="24"/>
        </w:rPr>
      </w:pPr>
      <w:r>
        <w:rPr>
          <w:b/>
          <w:bCs/>
          <w:sz w:val="24"/>
          <w:szCs w:val="24"/>
        </w:rPr>
        <w:t>5. Обязанности Сторон</w:t>
      </w:r>
    </w:p>
    <w:p w14:paraId="7C546E43" w14:textId="77777777" w:rsidR="00E24862" w:rsidRDefault="00900701">
      <w:pPr>
        <w:widowControl w:val="0"/>
        <w:spacing w:line="240" w:lineRule="auto"/>
        <w:ind w:firstLine="709"/>
        <w:rPr>
          <w:b/>
          <w:bCs/>
          <w:sz w:val="24"/>
          <w:szCs w:val="24"/>
        </w:rPr>
      </w:pPr>
      <w:r>
        <w:rPr>
          <w:b/>
          <w:bCs/>
          <w:sz w:val="24"/>
          <w:szCs w:val="24"/>
        </w:rPr>
        <w:t xml:space="preserve">5.1. Заказчик по Контракту обязан: </w:t>
      </w:r>
    </w:p>
    <w:p w14:paraId="4E16FD78" w14:textId="77777777" w:rsidR="00E24862" w:rsidRDefault="00900701">
      <w:pPr>
        <w:widowControl w:val="0"/>
        <w:spacing w:line="240" w:lineRule="auto"/>
        <w:ind w:firstLine="709"/>
        <w:rPr>
          <w:b/>
          <w:bCs/>
          <w:sz w:val="24"/>
          <w:szCs w:val="24"/>
        </w:rPr>
      </w:pPr>
      <w:r>
        <w:rPr>
          <w:b/>
          <w:bCs/>
          <w:sz w:val="24"/>
          <w:szCs w:val="24"/>
        </w:rPr>
        <w:t>5.1.1.</w:t>
      </w:r>
      <w:r>
        <w:rPr>
          <w:color w:val="333333"/>
          <w:sz w:val="24"/>
          <w:szCs w:val="24"/>
          <w:shd w:val="clear" w:color="auto" w:fill="FFFFFF"/>
        </w:rPr>
        <w:t xml:space="preserve">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6306CB9E" w14:textId="77777777" w:rsidR="00E24862" w:rsidRDefault="00900701">
      <w:pPr>
        <w:widowControl w:val="0"/>
        <w:spacing w:line="240" w:lineRule="auto"/>
        <w:ind w:firstLine="709"/>
        <w:rPr>
          <w:sz w:val="24"/>
          <w:szCs w:val="24"/>
        </w:rPr>
      </w:pPr>
      <w:r>
        <w:rPr>
          <w:sz w:val="24"/>
          <w:szCs w:val="24"/>
        </w:rPr>
        <w:t>5.1.2.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14:paraId="16BE633D" w14:textId="77777777" w:rsidR="00E24862" w:rsidRDefault="00900701">
      <w:pPr>
        <w:widowControl w:val="0"/>
        <w:spacing w:line="240" w:lineRule="auto"/>
        <w:ind w:firstLine="709"/>
        <w:rPr>
          <w:sz w:val="24"/>
          <w:szCs w:val="24"/>
        </w:rPr>
      </w:pPr>
      <w:r>
        <w:rPr>
          <w:sz w:val="24"/>
          <w:szCs w:val="24"/>
        </w:rPr>
        <w:t xml:space="preserve">5.1.3. Осуществлять контроль за заполнением </w:t>
      </w:r>
      <w:proofErr w:type="spellStart"/>
      <w:r>
        <w:rPr>
          <w:sz w:val="24"/>
          <w:szCs w:val="24"/>
        </w:rPr>
        <w:t>бракеражных</w:t>
      </w:r>
      <w:proofErr w:type="spellEnd"/>
      <w:r>
        <w:rPr>
          <w:sz w:val="24"/>
          <w:szCs w:val="24"/>
        </w:rPr>
        <w:t xml:space="preserve"> журналов и наличием сопроводительных документов на пищевую продукцию в полном объеме, обеспечивающих ее прослеживаемость. </w:t>
      </w:r>
    </w:p>
    <w:p w14:paraId="20F1D1C9" w14:textId="77777777" w:rsidR="00E24862" w:rsidRDefault="00900701">
      <w:pPr>
        <w:widowControl w:val="0"/>
        <w:spacing w:line="240" w:lineRule="auto"/>
        <w:ind w:firstLine="709"/>
        <w:rPr>
          <w:sz w:val="24"/>
          <w:szCs w:val="24"/>
        </w:rPr>
      </w:pPr>
      <w:r>
        <w:rPr>
          <w:sz w:val="24"/>
          <w:szCs w:val="24"/>
        </w:rPr>
        <w:t xml:space="preserve">5.1.4. принять оказанные услуги. </w:t>
      </w:r>
    </w:p>
    <w:p w14:paraId="7809CF74" w14:textId="77777777" w:rsidR="00E24862" w:rsidRDefault="00900701">
      <w:pPr>
        <w:widowControl w:val="0"/>
        <w:spacing w:line="240" w:lineRule="auto"/>
        <w:ind w:firstLine="709"/>
        <w:rPr>
          <w:sz w:val="24"/>
          <w:szCs w:val="24"/>
        </w:rPr>
      </w:pPr>
      <w:r>
        <w:rPr>
          <w:sz w:val="24"/>
          <w:szCs w:val="24"/>
        </w:rPr>
        <w:t xml:space="preserve">5.1.5. Произвести оплату на основании подписанного Акта сдачи-приемки оказанных услуг, а также иных </w:t>
      </w:r>
      <w:r>
        <w:rPr>
          <w:sz w:val="24"/>
          <w:szCs w:val="24"/>
          <w:u w:val="single"/>
        </w:rPr>
        <w:t>представленных документов в соответствии с разделом 2 Контракта</w:t>
      </w:r>
      <w:r>
        <w:rPr>
          <w:sz w:val="24"/>
          <w:szCs w:val="24"/>
        </w:rPr>
        <w:t>.</w:t>
      </w:r>
    </w:p>
    <w:p w14:paraId="2B688144" w14:textId="77777777" w:rsidR="00E24862" w:rsidRDefault="00900701">
      <w:pPr>
        <w:widowControl w:val="0"/>
        <w:spacing w:line="240" w:lineRule="auto"/>
        <w:ind w:firstLine="709"/>
        <w:rPr>
          <w:sz w:val="24"/>
          <w:szCs w:val="24"/>
        </w:rPr>
      </w:pPr>
      <w:r>
        <w:rPr>
          <w:sz w:val="24"/>
          <w:szCs w:val="24"/>
        </w:rPr>
        <w:t>5.1.6.</w:t>
      </w:r>
      <w:r>
        <w:rPr>
          <w:i/>
          <w:iCs/>
          <w:sz w:val="24"/>
          <w:szCs w:val="24"/>
        </w:rPr>
        <w:t> </w:t>
      </w:r>
      <w:r>
        <w:rPr>
          <w:sz w:val="24"/>
          <w:szCs w:val="24"/>
        </w:rPr>
        <w:t>Оказывать содействие в оказываемой услуге в случаях возникновения препятствующих оказанию услуг обязательств, зависящих от заказчика.</w:t>
      </w:r>
    </w:p>
    <w:p w14:paraId="6333C55F" w14:textId="77777777" w:rsidR="00E24862" w:rsidRDefault="00900701">
      <w:pPr>
        <w:widowControl w:val="0"/>
        <w:spacing w:line="240" w:lineRule="auto"/>
        <w:ind w:firstLine="709"/>
        <w:rPr>
          <w:sz w:val="24"/>
          <w:szCs w:val="24"/>
        </w:rPr>
      </w:pPr>
      <w:r>
        <w:rPr>
          <w:i/>
          <w:iCs/>
          <w:sz w:val="24"/>
          <w:szCs w:val="24"/>
        </w:rPr>
        <w:t>5.</w:t>
      </w:r>
      <w:r>
        <w:rPr>
          <w:sz w:val="24"/>
          <w:szCs w:val="24"/>
        </w:rPr>
        <w:t xml:space="preserve">1.7. Предоставить производственные и складские помещения, в том числе </w:t>
      </w:r>
      <w:proofErr w:type="gramStart"/>
      <w:r>
        <w:rPr>
          <w:sz w:val="24"/>
          <w:szCs w:val="24"/>
        </w:rPr>
        <w:t>пищеблок,  торгово</w:t>
      </w:r>
      <w:proofErr w:type="gramEnd"/>
      <w:r>
        <w:rPr>
          <w:sz w:val="24"/>
          <w:szCs w:val="24"/>
        </w:rPr>
        <w:t>-технологическое, холодильное и другое оборудование по договору аренды.</w:t>
      </w:r>
    </w:p>
    <w:p w14:paraId="5427CC24" w14:textId="77777777" w:rsidR="00E24862" w:rsidRDefault="00900701">
      <w:pPr>
        <w:spacing w:line="240" w:lineRule="auto"/>
        <w:ind w:firstLine="709"/>
        <w:rPr>
          <w:sz w:val="24"/>
          <w:szCs w:val="24"/>
        </w:rPr>
      </w:pPr>
      <w:r>
        <w:rPr>
          <w:sz w:val="24"/>
          <w:szCs w:val="24"/>
        </w:rPr>
        <w:lastRenderedPageBreak/>
        <w:t>5.1.8. Назначить в течение 2-х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14:paraId="15CF59DF" w14:textId="77777777" w:rsidR="00E24862" w:rsidRDefault="00900701">
      <w:pPr>
        <w:widowControl w:val="0"/>
        <w:spacing w:line="240" w:lineRule="auto"/>
        <w:ind w:firstLine="709"/>
        <w:rPr>
          <w:sz w:val="24"/>
          <w:szCs w:val="24"/>
        </w:rPr>
      </w:pPr>
      <w:r>
        <w:rPr>
          <w:sz w:val="24"/>
          <w:szCs w:val="24"/>
        </w:rPr>
        <w:t xml:space="preserve">5.1.9. Обеспечить дежурство работников в обеденном зале в период </w:t>
      </w:r>
      <w:proofErr w:type="gramStart"/>
      <w:r>
        <w:rPr>
          <w:sz w:val="24"/>
          <w:szCs w:val="24"/>
        </w:rPr>
        <w:t>отпуска  питания</w:t>
      </w:r>
      <w:proofErr w:type="gramEnd"/>
      <w:r>
        <w:rPr>
          <w:sz w:val="24"/>
          <w:szCs w:val="24"/>
        </w:rPr>
        <w:t>.</w:t>
      </w:r>
    </w:p>
    <w:p w14:paraId="4EB77CDA" w14:textId="77777777" w:rsidR="00E24862" w:rsidRDefault="00900701">
      <w:pPr>
        <w:widowControl w:val="0"/>
        <w:spacing w:line="240" w:lineRule="auto"/>
        <w:ind w:firstLine="709"/>
        <w:rPr>
          <w:sz w:val="24"/>
          <w:szCs w:val="24"/>
        </w:rPr>
      </w:pPr>
      <w:r>
        <w:rPr>
          <w:sz w:val="24"/>
          <w:szCs w:val="24"/>
        </w:rPr>
        <w:t>5.1.10. Надлежаще исполнять иные принятые на себя обязательства.</w:t>
      </w:r>
    </w:p>
    <w:p w14:paraId="703DA3EA" w14:textId="77777777" w:rsidR="00E24862" w:rsidRDefault="00900701">
      <w:pPr>
        <w:widowControl w:val="0"/>
        <w:spacing w:line="240" w:lineRule="auto"/>
        <w:ind w:firstLine="709"/>
        <w:rPr>
          <w:b/>
          <w:bCs/>
          <w:sz w:val="24"/>
          <w:szCs w:val="24"/>
        </w:rPr>
      </w:pPr>
      <w:r>
        <w:rPr>
          <w:b/>
          <w:bCs/>
          <w:sz w:val="24"/>
          <w:szCs w:val="24"/>
        </w:rPr>
        <w:t>5.2. Исполнитель по Контракту обязан:</w:t>
      </w:r>
    </w:p>
    <w:p w14:paraId="07C6375B" w14:textId="77777777" w:rsidR="00E24862" w:rsidRDefault="00900701">
      <w:pPr>
        <w:pStyle w:val="af6"/>
        <w:shd w:val="clear" w:color="auto" w:fill="FFFFFF"/>
        <w:spacing w:before="0" w:beforeAutospacing="0" w:after="255" w:afterAutospacing="0" w:line="270" w:lineRule="atLeast"/>
        <w:rPr>
          <w:color w:val="333333"/>
        </w:rPr>
      </w:pPr>
      <w:r>
        <w:t xml:space="preserve">    5.2.1.  </w:t>
      </w:r>
      <w:r>
        <w:rPr>
          <w:color w:val="333333"/>
        </w:rPr>
        <w:t>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14:paraId="5A464E89" w14:textId="77777777" w:rsidR="00E24862" w:rsidRDefault="00900701">
      <w:pPr>
        <w:pStyle w:val="af6"/>
        <w:shd w:val="clear" w:color="auto" w:fill="FFFFFF"/>
        <w:spacing w:before="0" w:beforeAutospacing="0" w:after="255" w:afterAutospacing="0" w:line="270" w:lineRule="atLeast"/>
        <w:rPr>
          <w:color w:val="333333"/>
        </w:rPr>
      </w:pPr>
      <w:r>
        <w:rPr>
          <w:color w:val="333333"/>
        </w:rPr>
        <w:t xml:space="preserve">    5.2.2.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563FCB9D" w14:textId="77777777" w:rsidR="00E24862" w:rsidRDefault="00900701">
      <w:pPr>
        <w:pStyle w:val="af6"/>
        <w:shd w:val="clear" w:color="auto" w:fill="FFFFFF"/>
        <w:spacing w:before="0" w:beforeAutospacing="0" w:after="255" w:afterAutospacing="0" w:line="270" w:lineRule="atLeast"/>
        <w:rPr>
          <w:color w:val="333333"/>
        </w:rPr>
      </w:pPr>
      <w:r>
        <w:rPr>
          <w:color w:val="333333"/>
        </w:rPr>
        <w:t xml:space="preserve">    5.2.3.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68732AD0" w14:textId="77777777" w:rsidR="00E24862" w:rsidRDefault="00900701">
      <w:pPr>
        <w:pStyle w:val="af6"/>
        <w:shd w:val="clear" w:color="auto" w:fill="FFFFFF"/>
        <w:spacing w:before="0" w:beforeAutospacing="0" w:after="255" w:afterAutospacing="0" w:line="270" w:lineRule="atLeast"/>
        <w:rPr>
          <w:strike/>
          <w:color w:val="333333"/>
        </w:rPr>
      </w:pPr>
      <w:r>
        <w:rPr>
          <w:color w:val="333333"/>
        </w:rPr>
        <w:t xml:space="preserve">     5.2.4. </w:t>
      </w:r>
      <w:bookmarkStart w:id="4" w:name="_Hlk169693983"/>
      <w:r>
        <w:rPr>
          <w:color w:val="333333"/>
        </w:rPr>
        <w:t xml:space="preserve">Разработать и согласовать с заказчиком </w:t>
      </w:r>
      <w:bookmarkEnd w:id="4"/>
      <w:r>
        <w:rPr>
          <w:color w:val="333333"/>
        </w:rPr>
        <w:t>в соответствии с санитарно-эпидемиологическими требованиями к организации общественного питания населения для каждой возрастной группы детей меню основного (организованного) питания.</w:t>
      </w:r>
    </w:p>
    <w:p w14:paraId="253E532B" w14:textId="77777777" w:rsidR="00E24862" w:rsidRDefault="00900701">
      <w:pPr>
        <w:pStyle w:val="af6"/>
        <w:shd w:val="clear" w:color="auto" w:fill="FFFFFF"/>
        <w:spacing w:before="0" w:beforeAutospacing="0" w:after="255" w:afterAutospacing="0" w:line="270" w:lineRule="atLeast"/>
        <w:rPr>
          <w:strike/>
          <w:color w:val="333333"/>
        </w:rPr>
      </w:pPr>
      <w:r>
        <w:rPr>
          <w:color w:val="333333"/>
        </w:rPr>
        <w:t xml:space="preserve">     5.2.5. Разработать и согласовать с заказчиком в соответствии с санитарно-эпидемиологическими требованиями к организации общественного питания населения меню дополнительного питания в случае, если объект закупки включает услуги дополнительного питания.</w:t>
      </w:r>
    </w:p>
    <w:p w14:paraId="630957C9" w14:textId="77777777" w:rsidR="00E24862" w:rsidRDefault="00900701">
      <w:pPr>
        <w:pStyle w:val="af6"/>
        <w:shd w:val="clear" w:color="auto" w:fill="FFFFFF"/>
        <w:spacing w:before="0" w:beforeAutospacing="0" w:after="255" w:afterAutospacing="0" w:line="270" w:lineRule="atLeast"/>
        <w:rPr>
          <w:strike/>
          <w:color w:val="333333"/>
        </w:rPr>
      </w:pPr>
      <w:r>
        <w:rPr>
          <w:color w:val="333333"/>
        </w:rPr>
        <w:t xml:space="preserve">      5.2.6. Разработать и согласовать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78799893" w14:textId="77777777" w:rsidR="00E24862" w:rsidRDefault="00900701">
      <w:pPr>
        <w:pStyle w:val="af6"/>
        <w:shd w:val="clear" w:color="auto" w:fill="FFFFFF"/>
        <w:spacing w:before="0" w:beforeAutospacing="0" w:after="255" w:afterAutospacing="0" w:line="270" w:lineRule="atLeast"/>
        <w:rPr>
          <w:color w:val="333333"/>
        </w:rPr>
      </w:pPr>
      <w:r>
        <w:rPr>
          <w:color w:val="333333"/>
        </w:rPr>
        <w:t xml:space="preserve">       5.2.7.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6BDF4872" w14:textId="77777777" w:rsidR="00E24862" w:rsidRDefault="00900701">
      <w:pPr>
        <w:pStyle w:val="af6"/>
        <w:shd w:val="clear" w:color="auto" w:fill="FFFFFF"/>
        <w:spacing w:before="0" w:beforeAutospacing="0" w:after="255" w:afterAutospacing="0" w:line="270" w:lineRule="atLeast"/>
        <w:rPr>
          <w:color w:val="333333"/>
        </w:rPr>
      </w:pPr>
      <w:r>
        <w:rPr>
          <w:color w:val="333333"/>
        </w:rPr>
        <w:t xml:space="preserve">       5.2.8.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6FEB1FCB" w14:textId="77777777" w:rsidR="00E24862" w:rsidRDefault="00900701">
      <w:pPr>
        <w:pStyle w:val="af6"/>
        <w:shd w:val="clear" w:color="auto" w:fill="FFFFFF"/>
        <w:spacing w:before="0" w:beforeAutospacing="0" w:after="255" w:afterAutospacing="0" w:line="270" w:lineRule="atLeast"/>
        <w:rPr>
          <w:color w:val="333333"/>
        </w:rPr>
      </w:pPr>
      <w:r>
        <w:rPr>
          <w:color w:val="333333"/>
        </w:rPr>
        <w:lastRenderedPageBreak/>
        <w:t xml:space="preserve">        5.2.9.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2A2F9B9E" w14:textId="77777777" w:rsidR="00E24862" w:rsidRPr="00D332F6" w:rsidRDefault="00900701">
      <w:pPr>
        <w:spacing w:line="240" w:lineRule="auto"/>
        <w:ind w:firstLine="709"/>
        <w:rPr>
          <w:sz w:val="24"/>
          <w:szCs w:val="24"/>
        </w:rPr>
      </w:pPr>
      <w:r>
        <w:rPr>
          <w:sz w:val="24"/>
          <w:szCs w:val="24"/>
        </w:rPr>
        <w:t xml:space="preserve">5.2.10. </w:t>
      </w:r>
      <w:r w:rsidRPr="00D332F6">
        <w:rPr>
          <w:sz w:val="24"/>
          <w:szCs w:val="24"/>
        </w:rPr>
        <w:t xml:space="preserve">До начала оказания </w:t>
      </w:r>
      <w:proofErr w:type="gramStart"/>
      <w:r w:rsidRPr="00D332F6">
        <w:rPr>
          <w:sz w:val="24"/>
          <w:szCs w:val="24"/>
        </w:rPr>
        <w:t>услуг</w:t>
      </w:r>
      <w:proofErr w:type="gramEnd"/>
      <w:r w:rsidRPr="00D332F6">
        <w:rPr>
          <w:sz w:val="24"/>
          <w:szCs w:val="24"/>
        </w:rPr>
        <w:t xml:space="preserve"> Согласно п. 8.1.3. СанПиН 2.3/2.4.3590-20 разработать и согласовать с Заказчиком двухнедельное меню в соответствии с рекомендуемой формой составления примерного меню (приложение № 4), а также меню-раскладок, содержащих количественные данные о рецептуре блюд; </w:t>
      </w:r>
    </w:p>
    <w:p w14:paraId="7F71D363" w14:textId="77777777" w:rsidR="00E24862" w:rsidRPr="00D332F6" w:rsidRDefault="00900701">
      <w:pPr>
        <w:spacing w:line="240" w:lineRule="auto"/>
        <w:ind w:firstLine="709"/>
        <w:rPr>
          <w:sz w:val="24"/>
          <w:szCs w:val="24"/>
        </w:rPr>
      </w:pPr>
      <w:r w:rsidRPr="00D332F6">
        <w:rPr>
          <w:sz w:val="24"/>
          <w:szCs w:val="24"/>
        </w:rPr>
        <w:t>-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с учетом указанных выше Правил;</w:t>
      </w:r>
    </w:p>
    <w:p w14:paraId="4CC778BF" w14:textId="77777777" w:rsidR="00E24862" w:rsidRPr="00D332F6" w:rsidRDefault="00900701">
      <w:pPr>
        <w:spacing w:line="240" w:lineRule="auto"/>
        <w:ind w:firstLine="709"/>
        <w:rPr>
          <w:sz w:val="24"/>
          <w:szCs w:val="24"/>
        </w:rPr>
      </w:pPr>
      <w:r w:rsidRPr="00D332F6">
        <w:rPr>
          <w:sz w:val="24"/>
          <w:szCs w:val="24"/>
        </w:rPr>
        <w:t xml:space="preserve">- рекомендуемое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w:t>
      </w:r>
    </w:p>
    <w:p w14:paraId="1B7013ED" w14:textId="77777777" w:rsidR="00E24862" w:rsidRPr="00D332F6" w:rsidRDefault="00900701">
      <w:pPr>
        <w:spacing w:line="240" w:lineRule="auto"/>
        <w:ind w:firstLine="709"/>
        <w:rPr>
          <w:sz w:val="24"/>
          <w:szCs w:val="24"/>
        </w:rPr>
      </w:pPr>
      <w:r w:rsidRPr="00D332F6">
        <w:rPr>
          <w:sz w:val="24"/>
          <w:szCs w:val="24"/>
        </w:rPr>
        <w:t xml:space="preserve">- в меню не допускается повторение одних и тех же блюд или кулинарных изделий в один и тот же день или в последующие два-три дня (п. п. 6.13 Правил); </w:t>
      </w:r>
    </w:p>
    <w:p w14:paraId="35B92B16" w14:textId="77777777" w:rsidR="00E24862" w:rsidRDefault="00900701">
      <w:pPr>
        <w:spacing w:line="240" w:lineRule="auto"/>
        <w:ind w:firstLine="709"/>
        <w:rPr>
          <w:sz w:val="24"/>
          <w:szCs w:val="24"/>
        </w:rPr>
      </w:pPr>
      <w:r w:rsidRPr="00D332F6">
        <w:rPr>
          <w:sz w:val="24"/>
          <w:szCs w:val="24"/>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14:paraId="1BB6C97B" w14:textId="77777777" w:rsidR="00E24862" w:rsidRPr="00F711BF" w:rsidRDefault="00900701">
      <w:pPr>
        <w:spacing w:line="240" w:lineRule="auto"/>
        <w:ind w:firstLine="709"/>
        <w:rPr>
          <w:sz w:val="24"/>
          <w:szCs w:val="24"/>
        </w:rPr>
      </w:pPr>
      <w:r w:rsidRPr="00F711BF">
        <w:rPr>
          <w:sz w:val="24"/>
          <w:szCs w:val="24"/>
        </w:rPr>
        <w:t>В течении 5 рабочих дней с момента заключения Контракта согласовать с Заказчиком разработанное Исполнителем двухнедельное меню (приложение № 4), которое должно соответствовать требованиям действующего законодательства.</w:t>
      </w:r>
    </w:p>
    <w:p w14:paraId="4E5C2908" w14:textId="77777777" w:rsidR="00E24862" w:rsidRDefault="00900701">
      <w:pPr>
        <w:spacing w:line="240" w:lineRule="auto"/>
        <w:ind w:firstLine="709"/>
        <w:rPr>
          <w:b/>
          <w:bCs/>
          <w:sz w:val="24"/>
          <w:szCs w:val="24"/>
        </w:rPr>
      </w:pPr>
      <w:r w:rsidRPr="00F711BF">
        <w:rPr>
          <w:sz w:val="24"/>
          <w:szCs w:val="24"/>
        </w:rPr>
        <w:t>В случае несогласования с Заказчиком двухнедельного меню Заказчик вправе расторгнуть контракт</w:t>
      </w:r>
      <w:r>
        <w:rPr>
          <w:b/>
          <w:bCs/>
          <w:sz w:val="24"/>
          <w:szCs w:val="24"/>
        </w:rPr>
        <w:t>.</w:t>
      </w:r>
    </w:p>
    <w:p w14:paraId="409EFE55" w14:textId="77777777" w:rsidR="00E24862" w:rsidRDefault="00900701">
      <w:pPr>
        <w:spacing w:line="240" w:lineRule="auto"/>
        <w:ind w:firstLine="709"/>
        <w:rPr>
          <w:sz w:val="24"/>
          <w:szCs w:val="24"/>
        </w:rPr>
      </w:pPr>
      <w:r>
        <w:rPr>
          <w:sz w:val="24"/>
          <w:szCs w:val="24"/>
        </w:rPr>
        <w:t xml:space="preserve">5.2.11. Организовать выдачу пищи по весу с выходом блюд и количеством порций. </w:t>
      </w:r>
    </w:p>
    <w:p w14:paraId="2E8FE855" w14:textId="77777777" w:rsidR="00E24862" w:rsidRDefault="00900701">
      <w:pPr>
        <w:spacing w:line="240" w:lineRule="auto"/>
        <w:ind w:firstLine="709"/>
        <w:rPr>
          <w:sz w:val="24"/>
          <w:szCs w:val="24"/>
        </w:rPr>
      </w:pPr>
      <w:r>
        <w:rPr>
          <w:sz w:val="24"/>
          <w:szCs w:val="24"/>
        </w:rPr>
        <w:t>5.2.12. Обеспечить непосредственно после приготовления пищи отбор и хранение суточной пробы, проводимой соответствующим медицинским работником.</w:t>
      </w:r>
    </w:p>
    <w:p w14:paraId="61D0DC78" w14:textId="77777777" w:rsidR="00E24862" w:rsidRDefault="00900701">
      <w:pPr>
        <w:spacing w:line="240" w:lineRule="auto"/>
        <w:ind w:firstLine="709"/>
        <w:rPr>
          <w:sz w:val="24"/>
          <w:szCs w:val="24"/>
        </w:rPr>
      </w:pPr>
      <w:r>
        <w:rPr>
          <w:sz w:val="24"/>
          <w:szCs w:val="24"/>
        </w:rPr>
        <w:t>5.2.13. Осуществлять профилактику витаминной и микроэлементной недостаточности блюд, с этой целью выполнить следующее:</w:t>
      </w:r>
    </w:p>
    <w:p w14:paraId="24A6CE66" w14:textId="77777777" w:rsidR="00E24862" w:rsidRDefault="00900701">
      <w:pPr>
        <w:spacing w:line="240" w:lineRule="auto"/>
        <w:ind w:firstLine="709"/>
        <w:rPr>
          <w:sz w:val="24"/>
          <w:szCs w:val="24"/>
        </w:rPr>
      </w:pPr>
      <w:r>
        <w:rPr>
          <w:sz w:val="24"/>
          <w:szCs w:val="24"/>
        </w:rPr>
        <w:t>5.2.13.1.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14:paraId="2E48DAA0" w14:textId="77777777" w:rsidR="00E24862" w:rsidRDefault="00900701">
      <w:pPr>
        <w:spacing w:line="240" w:lineRule="auto"/>
        <w:ind w:firstLine="709"/>
        <w:rPr>
          <w:sz w:val="24"/>
          <w:szCs w:val="24"/>
        </w:rPr>
      </w:pPr>
      <w:r>
        <w:rPr>
          <w:sz w:val="24"/>
          <w:szCs w:val="24"/>
        </w:rPr>
        <w:t xml:space="preserve">5.2.13.2. Витаминизацию блюд проводить под контролем медицинского работника (при его отсутствии - иного ответственного лица). </w:t>
      </w:r>
    </w:p>
    <w:p w14:paraId="3BF7EF1D" w14:textId="77777777" w:rsidR="00E24862" w:rsidRDefault="00900701">
      <w:pPr>
        <w:spacing w:line="240" w:lineRule="auto"/>
        <w:ind w:firstLine="709"/>
        <w:rPr>
          <w:sz w:val="24"/>
          <w:szCs w:val="24"/>
        </w:rPr>
      </w:pPr>
      <w:r>
        <w:rPr>
          <w:sz w:val="24"/>
          <w:szCs w:val="24"/>
        </w:rPr>
        <w:t>5.2.13.3. Не допускать подогрев витаминизированной пищи.</w:t>
      </w:r>
    </w:p>
    <w:p w14:paraId="319CEDD9" w14:textId="77777777" w:rsidR="00E24862" w:rsidRDefault="00900701">
      <w:pPr>
        <w:spacing w:line="240" w:lineRule="auto"/>
        <w:ind w:firstLine="709"/>
        <w:rPr>
          <w:sz w:val="24"/>
          <w:szCs w:val="24"/>
        </w:rPr>
      </w:pPr>
      <w:r>
        <w:rPr>
          <w:sz w:val="24"/>
          <w:szCs w:val="24"/>
        </w:rPr>
        <w:t xml:space="preserve">5.2.13.4. Замена витаминизации блюд выдачей </w:t>
      </w:r>
      <w:proofErr w:type="gramStart"/>
      <w:r>
        <w:rPr>
          <w:sz w:val="24"/>
          <w:szCs w:val="24"/>
        </w:rPr>
        <w:t>поливитаминных  препаратов</w:t>
      </w:r>
      <w:proofErr w:type="gramEnd"/>
      <w:r>
        <w:rPr>
          <w:sz w:val="24"/>
          <w:szCs w:val="24"/>
        </w:rPr>
        <w:t xml:space="preserve"> в виде драже, таблетки, пастилки и других форм не допускается. </w:t>
      </w:r>
    </w:p>
    <w:p w14:paraId="6C5D6E27" w14:textId="77777777" w:rsidR="00E24862" w:rsidRDefault="00900701">
      <w:pPr>
        <w:spacing w:line="240" w:lineRule="auto"/>
        <w:rPr>
          <w:kern w:val="1"/>
          <w:sz w:val="24"/>
          <w:szCs w:val="24"/>
        </w:rPr>
      </w:pPr>
      <w:r>
        <w:rPr>
          <w:sz w:val="24"/>
          <w:szCs w:val="24"/>
        </w:rPr>
        <w:t xml:space="preserve">5.2.13.5. </w:t>
      </w:r>
      <w:bookmarkStart w:id="5" w:name="_Hlk170475315"/>
      <w:r>
        <w:rPr>
          <w:kern w:val="1"/>
          <w:sz w:val="24"/>
          <w:szCs w:val="24"/>
        </w:rPr>
        <w:t xml:space="preserve">Для дополнительного обогащения рациона питания детей микронутриентами должна использоваться специализированная пищевая продукция </w:t>
      </w:r>
      <w:proofErr w:type="gramStart"/>
      <w:r>
        <w:rPr>
          <w:kern w:val="1"/>
          <w:sz w:val="24"/>
          <w:szCs w:val="24"/>
        </w:rPr>
        <w:t>промышленного выпуска</w:t>
      </w:r>
      <w:proofErr w:type="gramEnd"/>
      <w:r>
        <w:rPr>
          <w:kern w:val="1"/>
          <w:sz w:val="24"/>
          <w:szCs w:val="24"/>
        </w:rPr>
        <w:t xml:space="preserve"> обогащенная витаминами и микроэлементами а также витаминизированные напитки промышленного выпуска. В целях профилактики </w:t>
      </w:r>
      <w:proofErr w:type="spellStart"/>
      <w:proofErr w:type="gramStart"/>
      <w:r>
        <w:rPr>
          <w:kern w:val="1"/>
          <w:sz w:val="24"/>
          <w:szCs w:val="24"/>
        </w:rPr>
        <w:t>йодо</w:t>
      </w:r>
      <w:proofErr w:type="spellEnd"/>
      <w:r>
        <w:rPr>
          <w:kern w:val="1"/>
          <w:sz w:val="24"/>
          <w:szCs w:val="24"/>
        </w:rPr>
        <w:t>-дефицитных</w:t>
      </w:r>
      <w:proofErr w:type="gramEnd"/>
      <w:r>
        <w:rPr>
          <w:kern w:val="1"/>
          <w:sz w:val="24"/>
          <w:szCs w:val="24"/>
        </w:rPr>
        <w:t xml:space="preserve"> состояний детей должна использоваться соль поваренная пищевая йодированная при приготовлении блюд и кулинарных изделий.</w:t>
      </w:r>
      <w:bookmarkEnd w:id="5"/>
    </w:p>
    <w:p w14:paraId="5757C394" w14:textId="77777777" w:rsidR="00E24862" w:rsidRDefault="00900701">
      <w:pPr>
        <w:spacing w:line="240" w:lineRule="auto"/>
        <w:ind w:firstLine="709"/>
        <w:rPr>
          <w:sz w:val="24"/>
          <w:szCs w:val="24"/>
        </w:rPr>
      </w:pPr>
      <w:r>
        <w:rPr>
          <w:sz w:val="24"/>
          <w:szCs w:val="24"/>
        </w:rPr>
        <w:t>5.2.14. Не допускать замены горячего питания выдачей продуктов в потребительской таре.</w:t>
      </w:r>
    </w:p>
    <w:p w14:paraId="5CF6F6E1" w14:textId="77777777" w:rsidR="00E24862" w:rsidRDefault="00900701">
      <w:pPr>
        <w:spacing w:line="240" w:lineRule="auto"/>
        <w:ind w:firstLine="709"/>
        <w:rPr>
          <w:sz w:val="24"/>
          <w:szCs w:val="24"/>
        </w:rPr>
      </w:pPr>
      <w:r>
        <w:rPr>
          <w:sz w:val="24"/>
          <w:szCs w:val="24"/>
        </w:rPr>
        <w:t xml:space="preserve">5.2.15. </w:t>
      </w:r>
      <w:r>
        <w:rPr>
          <w:sz w:val="24"/>
          <w:szCs w:val="24"/>
          <w:u w:val="single"/>
        </w:rPr>
        <w:t>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r>
        <w:rPr>
          <w:sz w:val="24"/>
          <w:szCs w:val="24"/>
        </w:rPr>
        <w:t>.</w:t>
      </w:r>
    </w:p>
    <w:p w14:paraId="096A0815" w14:textId="77777777" w:rsidR="00E24862" w:rsidRDefault="00900701">
      <w:pPr>
        <w:spacing w:line="240" w:lineRule="auto"/>
        <w:ind w:firstLine="709"/>
        <w:rPr>
          <w:sz w:val="24"/>
          <w:szCs w:val="24"/>
        </w:rPr>
      </w:pPr>
      <w:r>
        <w:rPr>
          <w:sz w:val="24"/>
          <w:szCs w:val="24"/>
        </w:rPr>
        <w:t xml:space="preserve">5.2.16. Организовать горячее питание учащихся по классам на переменах, в соответствии с графиком работы Заказчика. </w:t>
      </w:r>
    </w:p>
    <w:p w14:paraId="43C4C826" w14:textId="77777777" w:rsidR="00E24862" w:rsidRDefault="00900701">
      <w:pPr>
        <w:spacing w:line="240" w:lineRule="auto"/>
        <w:ind w:firstLine="709"/>
        <w:rPr>
          <w:sz w:val="24"/>
          <w:szCs w:val="24"/>
        </w:rPr>
      </w:pPr>
      <w:r>
        <w:rPr>
          <w:sz w:val="24"/>
          <w:szCs w:val="24"/>
        </w:rPr>
        <w:lastRenderedPageBreak/>
        <w:t xml:space="preserve">5.2.17.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w:t>
      </w:r>
      <w:proofErr w:type="spellStart"/>
      <w:r>
        <w:rPr>
          <w:sz w:val="24"/>
          <w:szCs w:val="24"/>
        </w:rPr>
        <w:t>санитарно</w:t>
      </w:r>
      <w:proofErr w:type="spellEnd"/>
      <w:r>
        <w:rPr>
          <w:sz w:val="24"/>
          <w:szCs w:val="24"/>
        </w:rPr>
        <w:t xml:space="preserve"> - эпидемиологическими требованиями (в том числе обеспечить соответствующую уборку обеденных столов после каждого организованного приема пищи). Производить регулярное техобслуживание технологического и сантехнического оборудования пищеблока в соответствии с требованиями нормативных правовых актов, регламентов, Технических паспортов.</w:t>
      </w:r>
    </w:p>
    <w:p w14:paraId="6F3F2E52" w14:textId="77777777" w:rsidR="00E24862" w:rsidRDefault="00900701">
      <w:pPr>
        <w:spacing w:line="240" w:lineRule="auto"/>
        <w:ind w:firstLine="709"/>
        <w:rPr>
          <w:sz w:val="24"/>
          <w:szCs w:val="24"/>
        </w:rPr>
      </w:pPr>
      <w:r>
        <w:rPr>
          <w:sz w:val="24"/>
          <w:szCs w:val="24"/>
        </w:rPr>
        <w:t>5.2.18. Укомплектовать столовую посудой, столовыми приборами, кухонным инвентарем, спецодеждой, моющими и дезинфицирующими средствами, и иными материальными средствами, в соответствии с требованиями, предъявляемыми Роспотребнадзором РФ.</w:t>
      </w:r>
    </w:p>
    <w:p w14:paraId="65E0FBCB" w14:textId="77777777" w:rsidR="00E24862" w:rsidRDefault="00900701">
      <w:pPr>
        <w:spacing w:line="240" w:lineRule="auto"/>
        <w:ind w:firstLine="709"/>
        <w:rPr>
          <w:sz w:val="24"/>
          <w:szCs w:val="24"/>
        </w:rPr>
      </w:pPr>
      <w:r>
        <w:rPr>
          <w:sz w:val="24"/>
          <w:szCs w:val="24"/>
        </w:rPr>
        <w:t>Назначить в течение 2-х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03288C44" w14:textId="77777777" w:rsidR="00E24862" w:rsidRDefault="00900701">
      <w:pPr>
        <w:spacing w:line="240" w:lineRule="auto"/>
        <w:ind w:firstLine="709"/>
        <w:rPr>
          <w:sz w:val="24"/>
          <w:szCs w:val="24"/>
        </w:rPr>
      </w:pPr>
      <w:r>
        <w:rPr>
          <w:sz w:val="24"/>
          <w:szCs w:val="24"/>
        </w:rPr>
        <w:t>5.2.19. Своими силами осуществлять сервировку столов.</w:t>
      </w:r>
    </w:p>
    <w:p w14:paraId="4599C74C" w14:textId="77777777" w:rsidR="00E24862" w:rsidRDefault="00900701">
      <w:pPr>
        <w:spacing w:line="240" w:lineRule="auto"/>
        <w:ind w:firstLine="709"/>
        <w:rPr>
          <w:sz w:val="24"/>
          <w:szCs w:val="24"/>
        </w:rPr>
      </w:pPr>
      <w:r>
        <w:rPr>
          <w:sz w:val="24"/>
          <w:szCs w:val="24"/>
        </w:rPr>
        <w:t>5.2.20.</w:t>
      </w:r>
      <w:r>
        <w:rPr>
          <w:sz w:val="24"/>
          <w:szCs w:val="24"/>
        </w:rPr>
        <w:tab/>
        <w:t xml:space="preserve">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 </w:t>
      </w:r>
      <w:r>
        <w:rPr>
          <w:b/>
          <w:bCs/>
          <w:sz w:val="24"/>
          <w:szCs w:val="24"/>
          <w:u w:val="single"/>
        </w:rPr>
        <w:t>Заверенные копии перечисленных документов Исполнитель передает Заказчику на период действия Контракта до начала оказания услуг в письменном виде без предварительного запроса Заказчика</w:t>
      </w:r>
      <w:r>
        <w:rPr>
          <w:sz w:val="24"/>
          <w:szCs w:val="24"/>
        </w:rPr>
        <w:t>.</w:t>
      </w:r>
    </w:p>
    <w:p w14:paraId="377F8A1A" w14:textId="77777777" w:rsidR="00E24862" w:rsidRDefault="00900701">
      <w:pPr>
        <w:spacing w:line="240" w:lineRule="auto"/>
        <w:ind w:firstLine="709"/>
        <w:rPr>
          <w:sz w:val="24"/>
          <w:szCs w:val="24"/>
        </w:rPr>
      </w:pPr>
      <w:r>
        <w:rPr>
          <w:sz w:val="24"/>
          <w:szCs w:val="24"/>
        </w:rPr>
        <w:t>5.2.21.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32E1C99C" w14:textId="77777777" w:rsidR="00E24862" w:rsidRDefault="00900701">
      <w:pPr>
        <w:widowControl w:val="0"/>
        <w:spacing w:line="240" w:lineRule="auto"/>
        <w:ind w:firstLine="709"/>
        <w:rPr>
          <w:sz w:val="24"/>
          <w:szCs w:val="24"/>
        </w:rPr>
      </w:pPr>
      <w:r>
        <w:rPr>
          <w:sz w:val="24"/>
          <w:szCs w:val="24"/>
        </w:rPr>
        <w:t>5.2.22.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w:t>
      </w:r>
    </w:p>
    <w:p w14:paraId="1B002810" w14:textId="77777777" w:rsidR="00E24862" w:rsidRDefault="00900701">
      <w:pPr>
        <w:widowControl w:val="0"/>
        <w:spacing w:line="240" w:lineRule="auto"/>
        <w:ind w:firstLine="709"/>
        <w:rPr>
          <w:sz w:val="24"/>
          <w:szCs w:val="24"/>
        </w:rPr>
      </w:pPr>
      <w:r>
        <w:rPr>
          <w:sz w:val="24"/>
          <w:szCs w:val="24"/>
        </w:rPr>
        <w:t>5.2.23.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14:paraId="700D9EBD" w14:textId="77777777" w:rsidR="00E24862" w:rsidRDefault="00900701">
      <w:pPr>
        <w:widowControl w:val="0"/>
        <w:spacing w:line="240" w:lineRule="auto"/>
        <w:ind w:firstLine="709"/>
        <w:rPr>
          <w:sz w:val="24"/>
          <w:szCs w:val="24"/>
        </w:rPr>
      </w:pPr>
      <w:r>
        <w:rPr>
          <w:sz w:val="24"/>
          <w:szCs w:val="24"/>
        </w:rPr>
        <w:t xml:space="preserve">5.2.24. На основании внутреннего Приказа создать специальную </w:t>
      </w:r>
      <w:proofErr w:type="spellStart"/>
      <w:r>
        <w:rPr>
          <w:sz w:val="24"/>
          <w:szCs w:val="24"/>
        </w:rPr>
        <w:t>бракеражную</w:t>
      </w:r>
      <w:proofErr w:type="spellEnd"/>
      <w:r>
        <w:rPr>
          <w:sz w:val="24"/>
          <w:szCs w:val="24"/>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14:paraId="558FA9F3" w14:textId="77777777" w:rsidR="00E24862" w:rsidRDefault="00900701">
      <w:pPr>
        <w:widowControl w:val="0"/>
        <w:spacing w:line="240" w:lineRule="auto"/>
        <w:ind w:firstLine="709"/>
        <w:rPr>
          <w:sz w:val="24"/>
          <w:szCs w:val="24"/>
        </w:rPr>
      </w:pPr>
      <w:r>
        <w:rPr>
          <w:sz w:val="24"/>
          <w:szCs w:val="24"/>
        </w:rPr>
        <w:t xml:space="preserve">5.2.25. Производить ежедневный бракераж, т.е. снятие пробы приготовленной пищи, путём оценки: </w:t>
      </w:r>
    </w:p>
    <w:p w14:paraId="0377C1B2" w14:textId="77777777" w:rsidR="00E24862" w:rsidRDefault="00900701">
      <w:pPr>
        <w:widowControl w:val="0"/>
        <w:spacing w:line="240" w:lineRule="auto"/>
        <w:ind w:firstLine="709"/>
        <w:rPr>
          <w:sz w:val="24"/>
          <w:szCs w:val="24"/>
        </w:rPr>
      </w:pPr>
      <w:r>
        <w:rPr>
          <w:sz w:val="24"/>
          <w:szCs w:val="24"/>
        </w:rPr>
        <w:t>- органолептических показателей - соответствие внешнего вида, вкуса, запаха, степень готовности;</w:t>
      </w:r>
    </w:p>
    <w:p w14:paraId="244E8B27" w14:textId="77777777" w:rsidR="00E24862" w:rsidRDefault="00900701">
      <w:pPr>
        <w:widowControl w:val="0"/>
        <w:spacing w:line="240" w:lineRule="auto"/>
        <w:ind w:firstLine="709"/>
        <w:rPr>
          <w:sz w:val="24"/>
          <w:szCs w:val="24"/>
        </w:rPr>
      </w:pPr>
      <w:r>
        <w:rPr>
          <w:sz w:val="24"/>
          <w:szCs w:val="24"/>
        </w:rPr>
        <w:t>- нормы закладки и выход готовой продукции;</w:t>
      </w:r>
    </w:p>
    <w:p w14:paraId="743D2790" w14:textId="77777777" w:rsidR="00E24862" w:rsidRDefault="00900701">
      <w:pPr>
        <w:widowControl w:val="0"/>
        <w:spacing w:line="240" w:lineRule="auto"/>
        <w:ind w:firstLine="709"/>
        <w:rPr>
          <w:sz w:val="24"/>
          <w:szCs w:val="24"/>
        </w:rPr>
      </w:pPr>
      <w:r>
        <w:rPr>
          <w:sz w:val="24"/>
          <w:szCs w:val="24"/>
        </w:rPr>
        <w:t>- оценка соответствия массы блюд при раздаче (отпуске).</w:t>
      </w:r>
    </w:p>
    <w:p w14:paraId="6923BBB1" w14:textId="77777777" w:rsidR="00E24862" w:rsidRDefault="00900701">
      <w:pPr>
        <w:widowControl w:val="0"/>
        <w:spacing w:line="240" w:lineRule="auto"/>
        <w:ind w:firstLine="709"/>
        <w:rPr>
          <w:sz w:val="24"/>
          <w:szCs w:val="24"/>
        </w:rPr>
      </w:pPr>
      <w:r>
        <w:rPr>
          <w:sz w:val="24"/>
          <w:szCs w:val="24"/>
        </w:rPr>
        <w:t>5.2.26. Вести журналы согласно СанПиНа 2.3/2.4.3590-20:</w:t>
      </w:r>
    </w:p>
    <w:p w14:paraId="1AE46339" w14:textId="77777777" w:rsidR="00E24862" w:rsidRDefault="00900701">
      <w:pPr>
        <w:widowControl w:val="0"/>
        <w:spacing w:line="240" w:lineRule="auto"/>
        <w:ind w:firstLine="709"/>
        <w:rPr>
          <w:sz w:val="24"/>
          <w:szCs w:val="24"/>
        </w:rPr>
      </w:pPr>
      <w:r>
        <w:rPr>
          <w:sz w:val="24"/>
          <w:szCs w:val="24"/>
        </w:rPr>
        <w:t xml:space="preserve">- журнал бракеража готовой продукции, в котором в ежедневном режиме делаются отметки обо всех изготовленных блюдах, с оценкой за весь прием пищи (завтрак, обед, ужин и </w:t>
      </w:r>
      <w:r>
        <w:rPr>
          <w:sz w:val="24"/>
          <w:szCs w:val="24"/>
        </w:rPr>
        <w:lastRenderedPageBreak/>
        <w:t>др.), а в случае, если имеются замечания по конкретному блюду, то указать его оценку;</w:t>
      </w:r>
    </w:p>
    <w:p w14:paraId="46BF4717" w14:textId="77777777" w:rsidR="00E24862" w:rsidRDefault="00900701">
      <w:pPr>
        <w:widowControl w:val="0"/>
        <w:spacing w:line="240" w:lineRule="auto"/>
        <w:ind w:firstLine="709"/>
        <w:rPr>
          <w:sz w:val="24"/>
          <w:szCs w:val="24"/>
        </w:rPr>
      </w:pPr>
      <w:r>
        <w:rPr>
          <w:sz w:val="24"/>
          <w:szCs w:val="24"/>
        </w:rPr>
        <w:t>- журнал бракеража скоропортящихся продуктов, поступающих на пищеблок;</w:t>
      </w:r>
    </w:p>
    <w:p w14:paraId="33171ED7" w14:textId="77777777" w:rsidR="00E24862" w:rsidRDefault="00900701">
      <w:pPr>
        <w:widowControl w:val="0"/>
        <w:spacing w:line="240" w:lineRule="auto"/>
        <w:ind w:firstLine="709"/>
        <w:rPr>
          <w:sz w:val="24"/>
          <w:szCs w:val="24"/>
        </w:rPr>
      </w:pPr>
      <w:r>
        <w:rPr>
          <w:sz w:val="24"/>
          <w:szCs w:val="24"/>
        </w:rPr>
        <w:t>- журнал учета фактического количества питающихся или сводная ведомость;</w:t>
      </w:r>
    </w:p>
    <w:p w14:paraId="1906DDA6" w14:textId="77777777" w:rsidR="00E24862" w:rsidRDefault="00900701">
      <w:pPr>
        <w:widowControl w:val="0"/>
        <w:spacing w:line="240" w:lineRule="auto"/>
        <w:ind w:firstLine="709"/>
        <w:rPr>
          <w:sz w:val="24"/>
          <w:szCs w:val="24"/>
        </w:rPr>
      </w:pPr>
      <w:r>
        <w:rPr>
          <w:sz w:val="24"/>
          <w:szCs w:val="24"/>
        </w:rPr>
        <w:t>- журнал здоровья;</w:t>
      </w:r>
    </w:p>
    <w:p w14:paraId="3771DDFB" w14:textId="77777777" w:rsidR="00E24862" w:rsidRDefault="00900701">
      <w:pPr>
        <w:widowControl w:val="0"/>
        <w:spacing w:line="240" w:lineRule="auto"/>
        <w:ind w:firstLine="709"/>
        <w:rPr>
          <w:sz w:val="24"/>
          <w:szCs w:val="24"/>
        </w:rPr>
      </w:pPr>
      <w:r>
        <w:rPr>
          <w:sz w:val="24"/>
          <w:szCs w:val="24"/>
        </w:rPr>
        <w:t>- журнал учета температурного режима в холодильном оборудовании.</w:t>
      </w:r>
    </w:p>
    <w:p w14:paraId="265DB443" w14:textId="77777777" w:rsidR="00E24862" w:rsidRDefault="00900701">
      <w:pPr>
        <w:widowControl w:val="0"/>
        <w:spacing w:line="240" w:lineRule="auto"/>
        <w:ind w:firstLine="709"/>
        <w:rPr>
          <w:sz w:val="24"/>
          <w:szCs w:val="24"/>
        </w:rPr>
      </w:pPr>
      <w:r>
        <w:rPr>
          <w:sz w:val="24"/>
          <w:szCs w:val="24"/>
        </w:rPr>
        <w:t>5.2.27.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 с предоставлением результатов Заказчику в сроки, определяемые законодательством Российской Федерации.</w:t>
      </w:r>
    </w:p>
    <w:p w14:paraId="73D92C27" w14:textId="77777777" w:rsidR="00E24862" w:rsidRDefault="00900701">
      <w:pPr>
        <w:widowControl w:val="0"/>
        <w:spacing w:line="240" w:lineRule="auto"/>
        <w:ind w:firstLine="709"/>
        <w:rPr>
          <w:sz w:val="24"/>
          <w:szCs w:val="24"/>
        </w:rPr>
      </w:pPr>
      <w:r>
        <w:rPr>
          <w:sz w:val="24"/>
          <w:szCs w:val="24"/>
        </w:rPr>
        <w:t>5.2.28.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(трех) дней с момента получения запроса Заказчика.</w:t>
      </w:r>
    </w:p>
    <w:p w14:paraId="6D7FCEC0" w14:textId="77777777" w:rsidR="00E24862" w:rsidRDefault="00900701">
      <w:pPr>
        <w:widowControl w:val="0"/>
        <w:spacing w:line="240" w:lineRule="auto"/>
        <w:ind w:firstLine="709"/>
        <w:rPr>
          <w:sz w:val="24"/>
          <w:szCs w:val="24"/>
        </w:rPr>
      </w:pPr>
      <w:r>
        <w:rPr>
          <w:sz w:val="24"/>
          <w:szCs w:val="24"/>
        </w:rPr>
        <w:t>5.2.29.</w:t>
      </w:r>
      <w:r>
        <w:rPr>
          <w:sz w:val="24"/>
          <w:szCs w:val="24"/>
        </w:rPr>
        <w:tab/>
        <w:t xml:space="preserve">Предоставлять Заказчику по его требованию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w:t>
      </w:r>
      <w:proofErr w:type="spellStart"/>
      <w:r>
        <w:rPr>
          <w:sz w:val="24"/>
          <w:szCs w:val="24"/>
        </w:rPr>
        <w:t>бракеражной</w:t>
      </w:r>
      <w:proofErr w:type="spellEnd"/>
      <w:r>
        <w:rPr>
          <w:sz w:val="24"/>
          <w:szCs w:val="24"/>
        </w:rPr>
        <w:t xml:space="preserve"> оценки приготовленной пищи, результаты производственного контроля.</w:t>
      </w:r>
    </w:p>
    <w:p w14:paraId="5B2B7BE2" w14:textId="77777777" w:rsidR="00E24862" w:rsidRDefault="00900701">
      <w:pPr>
        <w:widowControl w:val="0"/>
        <w:spacing w:line="240" w:lineRule="auto"/>
        <w:ind w:firstLine="709"/>
        <w:rPr>
          <w:sz w:val="24"/>
          <w:szCs w:val="24"/>
        </w:rPr>
      </w:pPr>
      <w:r>
        <w:rPr>
          <w:sz w:val="24"/>
          <w:szCs w:val="24"/>
        </w:rPr>
        <w:t>5.2.30.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14:paraId="2E3C68BE" w14:textId="77777777" w:rsidR="00E24862" w:rsidRDefault="00900701">
      <w:pPr>
        <w:widowControl w:val="0"/>
        <w:spacing w:line="240" w:lineRule="auto"/>
        <w:ind w:firstLine="709"/>
        <w:rPr>
          <w:sz w:val="24"/>
          <w:szCs w:val="24"/>
          <w:u w:val="single"/>
        </w:rPr>
      </w:pPr>
      <w:r>
        <w:rPr>
          <w:sz w:val="24"/>
          <w:szCs w:val="24"/>
        </w:rPr>
        <w:t>5.2.31. </w:t>
      </w:r>
      <w:r>
        <w:rPr>
          <w:sz w:val="24"/>
          <w:szCs w:val="24"/>
          <w:u w:val="single"/>
        </w:rPr>
        <w:t>Производить за счет собственных средств складирование и вывоз бытовых отходов.</w:t>
      </w:r>
    </w:p>
    <w:p w14:paraId="5E8AFA1E" w14:textId="77777777" w:rsidR="00E24862" w:rsidRDefault="00900701">
      <w:pPr>
        <w:widowControl w:val="0"/>
        <w:spacing w:line="240" w:lineRule="auto"/>
        <w:ind w:firstLine="709"/>
        <w:rPr>
          <w:sz w:val="24"/>
          <w:szCs w:val="24"/>
        </w:rPr>
      </w:pPr>
      <w:r>
        <w:rPr>
          <w:sz w:val="24"/>
          <w:szCs w:val="24"/>
        </w:rPr>
        <w:t>5.2.32. Обеспечивать использование производственных помещений и иного имущества, указанного в п. 5.1.6. Контракта, только для предоставления услуги по организации питания.</w:t>
      </w:r>
    </w:p>
    <w:p w14:paraId="14AA3A7A" w14:textId="77777777" w:rsidR="00E24862" w:rsidRDefault="00900701">
      <w:pPr>
        <w:widowControl w:val="0"/>
        <w:spacing w:line="240" w:lineRule="auto"/>
        <w:ind w:firstLine="709"/>
        <w:rPr>
          <w:sz w:val="24"/>
          <w:szCs w:val="24"/>
        </w:rPr>
      </w:pPr>
      <w:r>
        <w:rPr>
          <w:sz w:val="24"/>
          <w:szCs w:val="24"/>
        </w:rPr>
        <w:t>5.2.33. Предоставить надлежаще оформленные документы, предусмотренные Контрактом, а также Заданием Заказчика (приложение № 1).</w:t>
      </w:r>
    </w:p>
    <w:p w14:paraId="61920B2C" w14:textId="77777777" w:rsidR="00E24862" w:rsidRDefault="00900701">
      <w:pPr>
        <w:widowControl w:val="0"/>
        <w:spacing w:line="240" w:lineRule="auto"/>
        <w:ind w:firstLine="709"/>
        <w:rPr>
          <w:sz w:val="24"/>
          <w:szCs w:val="24"/>
        </w:rPr>
      </w:pPr>
      <w:r>
        <w:rPr>
          <w:sz w:val="24"/>
          <w:szCs w:val="24"/>
        </w:rPr>
        <w:t>5.2.34.Устранить за свой счет все выявленные недостатки при оказании услуг.</w:t>
      </w:r>
    </w:p>
    <w:p w14:paraId="3AC3814F" w14:textId="77777777" w:rsidR="00E24862" w:rsidRDefault="00900701">
      <w:pPr>
        <w:widowControl w:val="0"/>
        <w:spacing w:line="240" w:lineRule="auto"/>
        <w:ind w:firstLine="709"/>
        <w:rPr>
          <w:sz w:val="24"/>
          <w:szCs w:val="24"/>
        </w:rPr>
      </w:pPr>
      <w:r>
        <w:rPr>
          <w:sz w:val="24"/>
          <w:szCs w:val="24"/>
        </w:rPr>
        <w:t>5.2.35. Надлежаще исполнять иные принятые на себя обязательства по Контракту.</w:t>
      </w:r>
    </w:p>
    <w:p w14:paraId="794483DF" w14:textId="77777777" w:rsidR="00E24862" w:rsidRDefault="00900701">
      <w:pPr>
        <w:widowControl w:val="0"/>
        <w:spacing w:line="240" w:lineRule="auto"/>
        <w:ind w:firstLine="709"/>
        <w:rPr>
          <w:sz w:val="24"/>
          <w:szCs w:val="24"/>
        </w:rPr>
      </w:pPr>
      <w:r>
        <w:rPr>
          <w:sz w:val="24"/>
          <w:szCs w:val="24"/>
        </w:rPr>
        <w:t>5.2.36.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5483E97D" w14:textId="77777777" w:rsidR="00E24862" w:rsidRDefault="00900701">
      <w:pPr>
        <w:widowControl w:val="0"/>
        <w:spacing w:line="240" w:lineRule="auto"/>
        <w:ind w:firstLine="709"/>
        <w:rPr>
          <w:sz w:val="24"/>
          <w:szCs w:val="24"/>
        </w:rPr>
      </w:pPr>
      <w:r>
        <w:rPr>
          <w:sz w:val="24"/>
          <w:szCs w:val="24"/>
        </w:rPr>
        <w:t>5.2.37. Для оборудования пищеблока и персонала в период неблагополучной эпидемиологической ситуации по новой коронавирусной инфекции предусмотреть мероприятия для обеспечения санитарно-эпидемиологического благополучия:</w:t>
      </w:r>
    </w:p>
    <w:p w14:paraId="63A13467" w14:textId="77777777" w:rsidR="00E24862" w:rsidRDefault="00900701">
      <w:pPr>
        <w:widowControl w:val="0"/>
        <w:spacing w:line="240" w:lineRule="auto"/>
        <w:ind w:firstLine="709"/>
        <w:rPr>
          <w:sz w:val="24"/>
          <w:szCs w:val="24"/>
        </w:rPr>
      </w:pPr>
      <w:r>
        <w:rPr>
          <w:sz w:val="24"/>
          <w:szCs w:val="24"/>
        </w:rPr>
        <w:t>- обеспечить наличие запаса кожных антисептиков для обработки рук работников при входе в организацию, в обеденный зал;</w:t>
      </w:r>
    </w:p>
    <w:p w14:paraId="3A644503" w14:textId="77777777" w:rsidR="00E24862" w:rsidRDefault="00900701">
      <w:pPr>
        <w:widowControl w:val="0"/>
        <w:spacing w:line="240" w:lineRule="auto"/>
        <w:ind w:firstLine="709"/>
        <w:rPr>
          <w:sz w:val="24"/>
          <w:szCs w:val="24"/>
        </w:rPr>
      </w:pPr>
      <w:r>
        <w:rPr>
          <w:sz w:val="24"/>
          <w:szCs w:val="24"/>
        </w:rPr>
        <w:t xml:space="preserve">-обеспечить наличие запаса дезинфицирующих средств для уборки помещений, обработки </w:t>
      </w:r>
      <w:proofErr w:type="gramStart"/>
      <w:r>
        <w:rPr>
          <w:sz w:val="24"/>
          <w:szCs w:val="24"/>
        </w:rPr>
        <w:t>поверхностей(</w:t>
      </w:r>
      <w:proofErr w:type="gramEnd"/>
      <w:r>
        <w:rPr>
          <w:sz w:val="24"/>
          <w:szCs w:val="24"/>
        </w:rPr>
        <w:t>дверных ручек, столов, стульев, раковин для мытья рук, витрин);</w:t>
      </w:r>
    </w:p>
    <w:p w14:paraId="33B845A7" w14:textId="77777777" w:rsidR="00E24862" w:rsidRDefault="00900701">
      <w:pPr>
        <w:widowControl w:val="0"/>
        <w:spacing w:line="240" w:lineRule="auto"/>
        <w:ind w:firstLine="709"/>
        <w:rPr>
          <w:sz w:val="24"/>
          <w:szCs w:val="24"/>
        </w:rPr>
      </w:pPr>
      <w:r>
        <w:rPr>
          <w:sz w:val="24"/>
          <w:szCs w:val="24"/>
        </w:rPr>
        <w:t>-комплектование контактными и бесконтактными термометрами для проведения ежедневного измерения температуры тела работников;</w:t>
      </w:r>
    </w:p>
    <w:p w14:paraId="3F54EF09" w14:textId="77777777" w:rsidR="00E24862" w:rsidRDefault="00900701">
      <w:pPr>
        <w:widowControl w:val="0"/>
        <w:spacing w:line="240" w:lineRule="auto"/>
        <w:ind w:firstLine="709"/>
        <w:rPr>
          <w:sz w:val="24"/>
          <w:szCs w:val="24"/>
        </w:rPr>
      </w:pPr>
      <w:r>
        <w:rPr>
          <w:sz w:val="24"/>
          <w:szCs w:val="24"/>
        </w:rPr>
        <w:t>-обеспечить персонал запасом средств для индивидуальной защиты органов дыхания (одноразовых масок) исходя из потребности их смены каждые 3 часа;</w:t>
      </w:r>
    </w:p>
    <w:p w14:paraId="3862FE2B" w14:textId="77777777" w:rsidR="00E24862" w:rsidRDefault="00900701">
      <w:pPr>
        <w:spacing w:line="240" w:lineRule="auto"/>
        <w:ind w:firstLine="709"/>
        <w:rPr>
          <w:sz w:val="24"/>
          <w:szCs w:val="24"/>
        </w:rPr>
      </w:pPr>
      <w:r>
        <w:rPr>
          <w:sz w:val="24"/>
          <w:szCs w:val="24"/>
        </w:rPr>
        <w:t xml:space="preserve">5.2.38. 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w:t>
      </w:r>
      <w:r>
        <w:rPr>
          <w:sz w:val="24"/>
          <w:szCs w:val="24"/>
        </w:rPr>
        <w:lastRenderedPageBreak/>
        <w:t>Заказчика. В информации указывается должность, ФИО, телефон, адрес электронной почты ответственного лица.</w:t>
      </w:r>
    </w:p>
    <w:p w14:paraId="48BD7F8D" w14:textId="77777777" w:rsidR="00E24862" w:rsidRDefault="00900701">
      <w:pPr>
        <w:spacing w:line="240" w:lineRule="auto"/>
        <w:ind w:firstLine="709"/>
        <w:rPr>
          <w:sz w:val="24"/>
          <w:szCs w:val="24"/>
        </w:rPr>
      </w:pPr>
      <w:r>
        <w:rPr>
          <w:sz w:val="24"/>
          <w:szCs w:val="24"/>
        </w:rPr>
        <w:t>5.3. Требования к персоналу пищеблока.</w:t>
      </w:r>
    </w:p>
    <w:p w14:paraId="28D32C73" w14:textId="77777777" w:rsidR="00E24862" w:rsidRDefault="00900701">
      <w:pPr>
        <w:spacing w:line="240" w:lineRule="auto"/>
        <w:ind w:firstLine="709"/>
        <w:rPr>
          <w:sz w:val="24"/>
          <w:szCs w:val="24"/>
        </w:rPr>
      </w:pPr>
      <w:r>
        <w:rPr>
          <w:sz w:val="24"/>
          <w:szCs w:val="24"/>
        </w:rPr>
        <w:t>5.3.1. Исполнитель обеспечивает оказание услуг по организации питания квалифицированным персоналом, прошедшим профессиональное обучение.</w:t>
      </w:r>
    </w:p>
    <w:p w14:paraId="485D04A7" w14:textId="77777777" w:rsidR="00E24862" w:rsidRDefault="00900701">
      <w:pPr>
        <w:spacing w:line="240" w:lineRule="auto"/>
        <w:ind w:firstLine="709"/>
        <w:rPr>
          <w:sz w:val="24"/>
          <w:szCs w:val="24"/>
        </w:rPr>
      </w:pPr>
      <w:r>
        <w:rPr>
          <w:sz w:val="24"/>
          <w:szCs w:val="24"/>
        </w:rPr>
        <w:t>Список работников, с обязательным предоставлением медицинских книжек и прививочных сертификатов до начала оказания,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14:paraId="33886272" w14:textId="77777777" w:rsidR="00E24862" w:rsidRDefault="00900701">
      <w:pPr>
        <w:spacing w:line="240" w:lineRule="auto"/>
        <w:ind w:firstLine="709"/>
        <w:rPr>
          <w:sz w:val="24"/>
          <w:szCs w:val="24"/>
        </w:rPr>
      </w:pPr>
      <w:r>
        <w:rPr>
          <w:sz w:val="24"/>
          <w:szCs w:val="24"/>
        </w:rPr>
        <w:t>5.3.2.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14:paraId="123578D9" w14:textId="77777777" w:rsidR="00E24862" w:rsidRDefault="00900701">
      <w:pPr>
        <w:spacing w:line="240" w:lineRule="auto"/>
        <w:ind w:firstLine="709"/>
        <w:rPr>
          <w:sz w:val="24"/>
          <w:szCs w:val="24"/>
        </w:rPr>
      </w:pPr>
      <w:r>
        <w:rPr>
          <w:sz w:val="24"/>
          <w:szCs w:val="24"/>
        </w:rPr>
        <w:t>- личными медицинскими книжками установленного образца с отметкой об аттестации по профессиональной гигиенической подготовке;</w:t>
      </w:r>
    </w:p>
    <w:p w14:paraId="2869D09C" w14:textId="77777777" w:rsidR="00E24862" w:rsidRDefault="00900701">
      <w:pPr>
        <w:spacing w:line="240" w:lineRule="auto"/>
        <w:ind w:firstLine="709"/>
        <w:rPr>
          <w:sz w:val="24"/>
          <w:szCs w:val="24"/>
        </w:rPr>
      </w:pPr>
      <w:r>
        <w:rPr>
          <w:sz w:val="24"/>
          <w:szCs w:val="24"/>
        </w:rPr>
        <w:t xml:space="preserve">- документами о прохождении обязательного предварительного (периодического) медицинского осмотра.  </w:t>
      </w:r>
    </w:p>
    <w:p w14:paraId="7E74B7DA" w14:textId="77777777" w:rsidR="00E24862" w:rsidRPr="00F711BF" w:rsidRDefault="00900701">
      <w:pPr>
        <w:spacing w:line="240" w:lineRule="auto"/>
        <w:ind w:firstLine="709"/>
        <w:rPr>
          <w:sz w:val="24"/>
          <w:szCs w:val="24"/>
        </w:rPr>
      </w:pPr>
      <w:r w:rsidRPr="00F711BF">
        <w:rPr>
          <w:sz w:val="24"/>
          <w:szCs w:val="24"/>
          <w:u w:val="single"/>
        </w:rPr>
        <w:t>Заверенные копии перечисленных документов Исполнитель передает Заказчику на период действия Контракта до начала оказания услуг в письменном виде без предварительного запроса Заказчика</w:t>
      </w:r>
      <w:r w:rsidRPr="00F711BF">
        <w:rPr>
          <w:sz w:val="24"/>
          <w:szCs w:val="24"/>
        </w:rPr>
        <w:t>.</w:t>
      </w:r>
    </w:p>
    <w:p w14:paraId="5EBE1576" w14:textId="77777777" w:rsidR="00E24862" w:rsidRDefault="00900701">
      <w:pPr>
        <w:spacing w:line="240" w:lineRule="auto"/>
        <w:ind w:firstLine="709"/>
        <w:jc w:val="center"/>
        <w:rPr>
          <w:b/>
          <w:bCs/>
          <w:sz w:val="24"/>
          <w:szCs w:val="24"/>
        </w:rPr>
      </w:pPr>
      <w:r>
        <w:rPr>
          <w:b/>
          <w:bCs/>
          <w:sz w:val="24"/>
          <w:szCs w:val="24"/>
        </w:rPr>
        <w:t>6. Качество используемых продуктов питания, документы</w:t>
      </w:r>
    </w:p>
    <w:p w14:paraId="3D4A4608" w14:textId="77777777" w:rsidR="00E24862" w:rsidRDefault="00900701">
      <w:pPr>
        <w:spacing w:line="240" w:lineRule="auto"/>
        <w:ind w:firstLine="709"/>
        <w:rPr>
          <w:sz w:val="24"/>
          <w:szCs w:val="24"/>
        </w:rPr>
      </w:pPr>
      <w:r>
        <w:rPr>
          <w:sz w:val="24"/>
          <w:szCs w:val="24"/>
        </w:rPr>
        <w:t xml:space="preserve">6.1. Исполнитель поставляет Заказчику продукты питания в упаковке (таре), обеспечивающей сохранность продуктов питания от всякого рода повреждений, загрязнений при перевозке различными видами транспорта. </w:t>
      </w:r>
    </w:p>
    <w:p w14:paraId="656D658A" w14:textId="77777777" w:rsidR="00E24862" w:rsidRDefault="00900701">
      <w:pPr>
        <w:spacing w:line="240" w:lineRule="auto"/>
        <w:ind w:firstLine="709"/>
        <w:rPr>
          <w:sz w:val="24"/>
          <w:szCs w:val="24"/>
        </w:rPr>
      </w:pPr>
      <w:r>
        <w:rPr>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30DD47A9" w14:textId="77777777" w:rsidR="00E24862" w:rsidRDefault="00900701">
      <w:pPr>
        <w:spacing w:line="240" w:lineRule="auto"/>
        <w:ind w:firstLine="709"/>
        <w:rPr>
          <w:sz w:val="24"/>
          <w:szCs w:val="24"/>
        </w:rPr>
      </w:pPr>
      <w:r>
        <w:rPr>
          <w:sz w:val="24"/>
          <w:szCs w:val="24"/>
        </w:rPr>
        <w:t>6.3. Исполнитель поставляет продукты питания с остаточным сроком годности на момент поставки не должен превышать срок годности продуктов питания, указанный на маркировке (этикетке, листе вкладыше).</w:t>
      </w:r>
    </w:p>
    <w:p w14:paraId="3412E0C8" w14:textId="77777777" w:rsidR="00E24862" w:rsidRDefault="00900701">
      <w:pPr>
        <w:spacing w:line="240" w:lineRule="auto"/>
        <w:ind w:firstLine="709"/>
        <w:rPr>
          <w:sz w:val="24"/>
          <w:szCs w:val="24"/>
        </w:rPr>
      </w:pPr>
      <w:r>
        <w:rPr>
          <w:sz w:val="24"/>
          <w:szCs w:val="24"/>
        </w:rPr>
        <w:t>6.4.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14:paraId="53462FF2" w14:textId="77777777" w:rsidR="00E24862" w:rsidRDefault="00900701">
      <w:pPr>
        <w:spacing w:line="240" w:lineRule="auto"/>
        <w:ind w:firstLine="709"/>
        <w:rPr>
          <w:sz w:val="24"/>
          <w:szCs w:val="24"/>
        </w:rPr>
      </w:pPr>
      <w:r>
        <w:rPr>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46AA4835" w14:textId="77777777" w:rsidR="00E24862" w:rsidRDefault="00900701">
      <w:pPr>
        <w:spacing w:line="240" w:lineRule="auto"/>
        <w:ind w:firstLine="709"/>
        <w:rPr>
          <w:sz w:val="24"/>
          <w:szCs w:val="24"/>
        </w:rPr>
      </w:pPr>
      <w:r>
        <w:rPr>
          <w:sz w:val="24"/>
          <w:szCs w:val="24"/>
        </w:rPr>
        <w:t>6.5.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момента подписания указанных результатов.</w:t>
      </w:r>
    </w:p>
    <w:p w14:paraId="0DA0E54F" w14:textId="77777777" w:rsidR="00E24862" w:rsidRDefault="00900701">
      <w:pPr>
        <w:spacing w:line="240" w:lineRule="auto"/>
        <w:ind w:firstLine="709"/>
        <w:rPr>
          <w:sz w:val="24"/>
          <w:szCs w:val="24"/>
        </w:rPr>
      </w:pPr>
      <w:r>
        <w:rPr>
          <w:sz w:val="24"/>
          <w:szCs w:val="24"/>
        </w:rPr>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Pr>
          <w:sz w:val="24"/>
          <w:szCs w:val="24"/>
        </w:rPr>
        <w:br/>
        <w:t>положениями действующих санитарно-эпидемиологических правил и нормативов питания для детей.</w:t>
      </w:r>
    </w:p>
    <w:p w14:paraId="7089C92F" w14:textId="77777777" w:rsidR="00E24862" w:rsidRDefault="00900701">
      <w:pPr>
        <w:spacing w:line="240" w:lineRule="auto"/>
        <w:ind w:firstLine="709"/>
        <w:rPr>
          <w:sz w:val="24"/>
          <w:szCs w:val="24"/>
        </w:rPr>
      </w:pPr>
      <w:r>
        <w:rPr>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70F806D5" w14:textId="77777777" w:rsidR="00E24862" w:rsidRDefault="00900701">
      <w:pPr>
        <w:spacing w:line="240" w:lineRule="auto"/>
        <w:ind w:firstLine="709"/>
        <w:rPr>
          <w:sz w:val="24"/>
          <w:szCs w:val="24"/>
        </w:rPr>
      </w:pPr>
      <w:r>
        <w:rPr>
          <w:sz w:val="24"/>
          <w:szCs w:val="24"/>
        </w:rPr>
        <w:t>6.8. Документы на продукты питания:</w:t>
      </w:r>
    </w:p>
    <w:p w14:paraId="762B15D5" w14:textId="77777777" w:rsidR="00E24862" w:rsidRDefault="00900701">
      <w:pPr>
        <w:spacing w:line="240" w:lineRule="auto"/>
        <w:ind w:firstLine="709"/>
        <w:rPr>
          <w:sz w:val="24"/>
          <w:szCs w:val="24"/>
        </w:rPr>
      </w:pPr>
      <w:r>
        <w:rPr>
          <w:sz w:val="24"/>
          <w:szCs w:val="24"/>
        </w:rPr>
        <w:lastRenderedPageBreak/>
        <w:t>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w:t>
      </w:r>
      <w:r>
        <w:rPr>
          <w:i/>
          <w:iCs/>
          <w:sz w:val="24"/>
          <w:szCs w:val="24"/>
        </w:rPr>
        <w:t xml:space="preserve">, </w:t>
      </w:r>
      <w:r>
        <w:rPr>
          <w:sz w:val="24"/>
          <w:szCs w:val="24"/>
        </w:rPr>
        <w:t>если продукты питания подлежат обязательной государственной регистрации на территории РФ), документы, подтверждающие проведение ветеринарно-санитарной экспертизы, иные документы.</w:t>
      </w:r>
    </w:p>
    <w:p w14:paraId="6DF18157" w14:textId="77777777" w:rsidR="00E24862" w:rsidRDefault="00900701">
      <w:pPr>
        <w:spacing w:line="240" w:lineRule="auto"/>
        <w:ind w:firstLine="709"/>
        <w:rPr>
          <w:sz w:val="24"/>
          <w:szCs w:val="24"/>
        </w:rPr>
      </w:pPr>
      <w:r>
        <w:rPr>
          <w:sz w:val="24"/>
          <w:szCs w:val="24"/>
        </w:rPr>
        <w:t>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 (счет, счет-фактуру (товарные накладные по форме ТОРГ-12 («универсальный передаточный документ»).</w:t>
      </w:r>
    </w:p>
    <w:p w14:paraId="2C31C336" w14:textId="77777777" w:rsidR="00E24862" w:rsidRDefault="00900701">
      <w:pPr>
        <w:spacing w:line="240" w:lineRule="auto"/>
        <w:ind w:firstLine="0"/>
        <w:jc w:val="center"/>
        <w:rPr>
          <w:b/>
          <w:bCs/>
          <w:sz w:val="24"/>
          <w:szCs w:val="24"/>
        </w:rPr>
      </w:pPr>
      <w:r>
        <w:rPr>
          <w:b/>
          <w:bCs/>
          <w:sz w:val="24"/>
          <w:szCs w:val="24"/>
        </w:rPr>
        <w:t>7. Приемка продуктов питания</w:t>
      </w:r>
    </w:p>
    <w:p w14:paraId="0C1AADDC" w14:textId="77777777" w:rsidR="00E24862" w:rsidRDefault="00900701">
      <w:pPr>
        <w:spacing w:line="240" w:lineRule="auto"/>
        <w:ind w:firstLine="709"/>
        <w:rPr>
          <w:sz w:val="24"/>
          <w:szCs w:val="24"/>
        </w:rPr>
      </w:pPr>
      <w:r>
        <w:rPr>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14:paraId="768C9015" w14:textId="4B6B6CF3" w:rsidR="00E24862" w:rsidRDefault="00900701">
      <w:pPr>
        <w:spacing w:line="240" w:lineRule="auto"/>
        <w:ind w:firstLine="709"/>
        <w:rPr>
          <w:sz w:val="24"/>
          <w:szCs w:val="24"/>
        </w:rPr>
      </w:pPr>
      <w:r>
        <w:rPr>
          <w:sz w:val="24"/>
          <w:szCs w:val="24"/>
        </w:rPr>
        <w:t>7.2. Продукты питания должны быть поставлены по ад</w:t>
      </w:r>
      <w:r w:rsidR="00D332F6">
        <w:rPr>
          <w:sz w:val="24"/>
          <w:szCs w:val="24"/>
        </w:rPr>
        <w:t xml:space="preserve">ресу: </w:t>
      </w:r>
      <w:proofErr w:type="spellStart"/>
      <w:r w:rsidR="00D332F6">
        <w:rPr>
          <w:sz w:val="24"/>
          <w:szCs w:val="24"/>
        </w:rPr>
        <w:t>г.Екатеринбург</w:t>
      </w:r>
      <w:proofErr w:type="spellEnd"/>
      <w:r w:rsidR="00D332F6">
        <w:rPr>
          <w:sz w:val="24"/>
          <w:szCs w:val="24"/>
        </w:rPr>
        <w:t>. ул. Дарвина, д.4</w:t>
      </w:r>
      <w:r>
        <w:rPr>
          <w:sz w:val="24"/>
          <w:szCs w:val="24"/>
        </w:rPr>
        <w:t>, помещение столовой Заказчика.</w:t>
      </w:r>
    </w:p>
    <w:p w14:paraId="09807A8E" w14:textId="36205757" w:rsidR="00E24862" w:rsidRDefault="00900701">
      <w:pPr>
        <w:spacing w:line="240" w:lineRule="auto"/>
        <w:ind w:firstLine="709"/>
        <w:rPr>
          <w:sz w:val="24"/>
          <w:szCs w:val="24"/>
        </w:rPr>
      </w:pPr>
      <w:r>
        <w:rPr>
          <w:sz w:val="24"/>
          <w:szCs w:val="24"/>
        </w:rPr>
        <w:t xml:space="preserve">7.3. С этой целью Исполнитель обязан вызвать Заказчика, направив ему посредством электронной почты на адреса, указанные в разделах 5, 16 контракта, уведомление о необходимости прибытия. </w:t>
      </w:r>
    </w:p>
    <w:p w14:paraId="20EA560E" w14:textId="77777777" w:rsidR="00E24862" w:rsidRDefault="00900701">
      <w:pPr>
        <w:spacing w:line="240" w:lineRule="auto"/>
        <w:ind w:firstLine="709"/>
        <w:rPr>
          <w:sz w:val="24"/>
          <w:szCs w:val="24"/>
        </w:rPr>
      </w:pPr>
      <w:r>
        <w:rPr>
          <w:sz w:val="24"/>
          <w:szCs w:val="24"/>
        </w:rPr>
        <w:t>7.4. Качество продуктов питания проверяется на соответствие требованиям, предусмотренным разделом 6 Контракта.</w:t>
      </w:r>
    </w:p>
    <w:p w14:paraId="58F420F7" w14:textId="77777777" w:rsidR="00E24862" w:rsidRDefault="00900701">
      <w:pPr>
        <w:spacing w:line="240" w:lineRule="auto"/>
        <w:ind w:firstLine="709"/>
        <w:rPr>
          <w:sz w:val="24"/>
          <w:szCs w:val="24"/>
        </w:rPr>
      </w:pPr>
      <w:r>
        <w:rPr>
          <w:sz w:val="24"/>
          <w:szCs w:val="24"/>
        </w:rPr>
        <w:t>7.5.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14:paraId="28A18151" w14:textId="77777777" w:rsidR="00E24862" w:rsidRDefault="00900701">
      <w:pPr>
        <w:spacing w:line="240" w:lineRule="auto"/>
        <w:ind w:firstLine="709"/>
        <w:rPr>
          <w:sz w:val="24"/>
          <w:szCs w:val="24"/>
        </w:rPr>
      </w:pPr>
      <w:r>
        <w:rPr>
          <w:sz w:val="24"/>
          <w:szCs w:val="24"/>
        </w:rPr>
        <w:t>7.6.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14:paraId="56EAD53E" w14:textId="77777777" w:rsidR="00E24862" w:rsidRDefault="00900701">
      <w:pPr>
        <w:pStyle w:val="a6"/>
        <w:tabs>
          <w:tab w:val="left" w:pos="426"/>
          <w:tab w:val="left" w:pos="2520"/>
        </w:tabs>
        <w:suppressAutoHyphens w:val="0"/>
        <w:spacing w:before="0" w:after="0"/>
        <w:rPr>
          <w:rFonts w:ascii="Times New Roman" w:hAnsi="Times New Roman" w:cs="Times New Roman"/>
          <w:spacing w:val="0"/>
        </w:rPr>
      </w:pPr>
      <w:r>
        <w:rPr>
          <w:rFonts w:ascii="Times New Roman" w:hAnsi="Times New Roman" w:cs="Times New Roman"/>
          <w:smallCaps w:val="0"/>
          <w:spacing w:val="0"/>
        </w:rPr>
        <w:t>8. Порядок сдачи и приемки оказанных услуг</w:t>
      </w:r>
    </w:p>
    <w:p w14:paraId="0A039D0B" w14:textId="77777777" w:rsidR="00E24862" w:rsidRDefault="00900701">
      <w:pPr>
        <w:spacing w:line="240" w:lineRule="auto"/>
        <w:ind w:firstLine="709"/>
        <w:rPr>
          <w:sz w:val="24"/>
          <w:szCs w:val="24"/>
        </w:rPr>
      </w:pPr>
      <w:r>
        <w:rPr>
          <w:sz w:val="24"/>
          <w:szCs w:val="24"/>
        </w:rPr>
        <w:t>8.1. Исполнитель в соответствии с подпунктом «а» пункта 1 части 2 статьи 51 Закона о контрактной системе в течении5 (пяти)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(далее – ЕИС) документ о приемке, который должен содержать:</w:t>
      </w:r>
    </w:p>
    <w:p w14:paraId="47AC6997" w14:textId="77777777" w:rsidR="00E24862" w:rsidRDefault="00900701">
      <w:pPr>
        <w:spacing w:line="240" w:lineRule="auto"/>
        <w:ind w:firstLine="709"/>
        <w:rPr>
          <w:sz w:val="24"/>
          <w:szCs w:val="24"/>
        </w:rPr>
      </w:pPr>
      <w:r>
        <w:rPr>
          <w:sz w:val="24"/>
          <w:szCs w:val="24"/>
        </w:rPr>
        <w:t>а)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подпунктами «а», «г» и «е» части 1 статьи 43 Закона о контрактной системе, единицу измерения оказанной услуги;</w:t>
      </w:r>
    </w:p>
    <w:p w14:paraId="3C5BA158" w14:textId="77777777" w:rsidR="00E24862" w:rsidRDefault="00900701">
      <w:pPr>
        <w:spacing w:line="240" w:lineRule="auto"/>
        <w:ind w:firstLine="709"/>
        <w:rPr>
          <w:sz w:val="24"/>
          <w:szCs w:val="24"/>
        </w:rPr>
      </w:pPr>
      <w:r>
        <w:rPr>
          <w:sz w:val="24"/>
          <w:szCs w:val="24"/>
        </w:rPr>
        <w:t>б) наименование оказанной услуги;</w:t>
      </w:r>
    </w:p>
    <w:p w14:paraId="22497E7E" w14:textId="77777777" w:rsidR="00E24862" w:rsidRDefault="00900701">
      <w:pPr>
        <w:spacing w:line="240" w:lineRule="auto"/>
        <w:ind w:firstLine="709"/>
        <w:rPr>
          <w:sz w:val="24"/>
          <w:szCs w:val="24"/>
        </w:rPr>
      </w:pPr>
      <w:r>
        <w:rPr>
          <w:sz w:val="24"/>
          <w:szCs w:val="24"/>
        </w:rPr>
        <w:t>в) информацию об объеме оказанной услуги;</w:t>
      </w:r>
    </w:p>
    <w:p w14:paraId="78867339" w14:textId="77777777" w:rsidR="00E24862" w:rsidRDefault="00900701">
      <w:pPr>
        <w:spacing w:line="240" w:lineRule="auto"/>
        <w:ind w:firstLine="709"/>
        <w:rPr>
          <w:sz w:val="24"/>
          <w:szCs w:val="24"/>
        </w:rPr>
      </w:pPr>
      <w:r>
        <w:rPr>
          <w:sz w:val="24"/>
          <w:szCs w:val="24"/>
        </w:rPr>
        <w:lastRenderedPageBreak/>
        <w:t>г) стоимость исполненных Исполнителем обязательств, предусмотренных контрактом, с указанием цены за единицу оказанной услуги;</w:t>
      </w:r>
    </w:p>
    <w:p w14:paraId="58FF4E89" w14:textId="77777777" w:rsidR="00E24862" w:rsidRDefault="00900701">
      <w:pPr>
        <w:spacing w:line="240" w:lineRule="auto"/>
        <w:ind w:firstLine="709"/>
        <w:rPr>
          <w:sz w:val="24"/>
          <w:szCs w:val="24"/>
        </w:rPr>
      </w:pPr>
      <w:r>
        <w:rPr>
          <w:sz w:val="24"/>
          <w:szCs w:val="24"/>
        </w:rPr>
        <w:t>д) иную информацию с учетом требований, установленных в соответствии с частью 3 статьи 5 Закона о контрактной системе.</w:t>
      </w:r>
    </w:p>
    <w:p w14:paraId="5574CF49" w14:textId="77777777" w:rsidR="00E24862" w:rsidRDefault="00900701">
      <w:pPr>
        <w:spacing w:line="240" w:lineRule="auto"/>
        <w:ind w:firstLine="709"/>
        <w:rPr>
          <w:sz w:val="24"/>
          <w:szCs w:val="24"/>
        </w:rPr>
      </w:pPr>
      <w:r>
        <w:rPr>
          <w:sz w:val="24"/>
          <w:szCs w:val="24"/>
        </w:rPr>
        <w:t>8.2.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7D410479" w14:textId="77777777" w:rsidR="00E24862" w:rsidRDefault="00900701">
      <w:pPr>
        <w:spacing w:line="240" w:lineRule="auto"/>
        <w:ind w:firstLine="709"/>
        <w:rPr>
          <w:sz w:val="24"/>
          <w:szCs w:val="24"/>
        </w:rPr>
      </w:pPr>
      <w:r>
        <w:rPr>
          <w:sz w:val="24"/>
          <w:szCs w:val="24"/>
        </w:rPr>
        <w:t>8.3. В течении 5 (пяти) рабочих дней (но не позднее двадцати рабочих дней, следующих за днем поступления документа о приемке в соответствии с пунктом 7.2 контракта), Заказчик (за исключением случая создания приемочной комиссии) осуществляет одно из следующих действий:</w:t>
      </w:r>
    </w:p>
    <w:p w14:paraId="425597CF" w14:textId="77777777" w:rsidR="00E24862" w:rsidRDefault="00900701">
      <w:pPr>
        <w:spacing w:line="240" w:lineRule="auto"/>
        <w:ind w:firstLine="709"/>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14:paraId="68ADB1CB" w14:textId="77777777" w:rsidR="00E24862" w:rsidRDefault="00900701">
      <w:pPr>
        <w:spacing w:line="240" w:lineRule="auto"/>
        <w:ind w:firstLine="709"/>
        <w:rPr>
          <w:sz w:val="24"/>
          <w:szCs w:val="24"/>
        </w:rPr>
      </w:pPr>
      <w:r>
        <w:rPr>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A8AB187" w14:textId="77777777" w:rsidR="00E24862" w:rsidRDefault="00900701">
      <w:pPr>
        <w:spacing w:line="240" w:lineRule="auto"/>
        <w:ind w:firstLine="709"/>
        <w:rPr>
          <w:sz w:val="24"/>
          <w:szCs w:val="24"/>
        </w:rPr>
      </w:pPr>
      <w:r>
        <w:rPr>
          <w:sz w:val="24"/>
          <w:szCs w:val="24"/>
        </w:rPr>
        <w:t>8.4. В случае создания приемочной комиссии в срок 5 (пяти) рабочих дней (не позднее двадцати рабочих дней, следующих за днем поступления Заказчику документа о приемке):</w:t>
      </w:r>
    </w:p>
    <w:p w14:paraId="65C980C0" w14:textId="77777777" w:rsidR="00E24862" w:rsidRDefault="00900701">
      <w:pPr>
        <w:spacing w:line="240" w:lineRule="auto"/>
        <w:ind w:firstLine="709"/>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7E5D377D" w14:textId="77777777" w:rsidR="00E24862" w:rsidRDefault="00900701">
      <w:pPr>
        <w:spacing w:line="240" w:lineRule="auto"/>
        <w:ind w:firstLine="709"/>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7.4.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5926AC45" w14:textId="77777777" w:rsidR="00E24862" w:rsidRDefault="00900701">
      <w:pPr>
        <w:spacing w:line="240" w:lineRule="auto"/>
        <w:ind w:firstLine="709"/>
        <w:rPr>
          <w:sz w:val="24"/>
          <w:szCs w:val="24"/>
        </w:rPr>
      </w:pPr>
      <w:r>
        <w:rPr>
          <w:sz w:val="24"/>
          <w:szCs w:val="24"/>
        </w:rPr>
        <w:t>8.5.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Исполнитель.</w:t>
      </w:r>
    </w:p>
    <w:p w14:paraId="3BABC8A1" w14:textId="77777777" w:rsidR="00E24862" w:rsidRDefault="00900701">
      <w:pPr>
        <w:spacing w:line="240" w:lineRule="auto"/>
        <w:ind w:firstLine="709"/>
        <w:rPr>
          <w:sz w:val="24"/>
          <w:szCs w:val="24"/>
        </w:rPr>
      </w:pPr>
      <w:r>
        <w:rPr>
          <w:sz w:val="24"/>
          <w:szCs w:val="24"/>
        </w:rPr>
        <w:t>8.6. В случае получения в соответствии с пунктом 7.5.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483CA21A" w14:textId="77777777" w:rsidR="00E24862" w:rsidRDefault="00900701">
      <w:pPr>
        <w:spacing w:line="240" w:lineRule="auto"/>
        <w:ind w:firstLine="709"/>
        <w:rPr>
          <w:sz w:val="24"/>
          <w:szCs w:val="24"/>
        </w:rPr>
      </w:pPr>
      <w:r>
        <w:rPr>
          <w:sz w:val="24"/>
          <w:szCs w:val="24"/>
        </w:rPr>
        <w:t>8.7. Датой приемки оказанных услуг считается дата размещения в ЕИС документа о приемке, подписанного Заказчиком.</w:t>
      </w:r>
    </w:p>
    <w:p w14:paraId="5923A293" w14:textId="77777777" w:rsidR="00E24862" w:rsidRDefault="00900701">
      <w:pPr>
        <w:pStyle w:val="ad"/>
        <w:ind w:firstLine="709"/>
        <w:rPr>
          <w:sz w:val="24"/>
          <w:szCs w:val="24"/>
        </w:rPr>
      </w:pPr>
      <w:r>
        <w:rPr>
          <w:sz w:val="24"/>
          <w:szCs w:val="24"/>
        </w:rPr>
        <w:t xml:space="preserve">8.8. Внесение исправлений в документ о приемке, оформленный в соответствии </w:t>
      </w:r>
      <w:r>
        <w:rPr>
          <w:sz w:val="24"/>
          <w:szCs w:val="24"/>
        </w:rPr>
        <w:br/>
        <w:t>с пунктами 7.1-7.7.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4720C728" w14:textId="77777777" w:rsidR="00E24862" w:rsidRDefault="00900701">
      <w:pPr>
        <w:spacing w:line="240" w:lineRule="auto"/>
        <w:jc w:val="center"/>
        <w:rPr>
          <w:b/>
          <w:bCs/>
          <w:sz w:val="24"/>
          <w:szCs w:val="24"/>
        </w:rPr>
      </w:pPr>
      <w:r>
        <w:rPr>
          <w:b/>
          <w:bCs/>
          <w:sz w:val="24"/>
          <w:szCs w:val="24"/>
        </w:rPr>
        <w:t>9. Обеспечение исполнения контракта</w:t>
      </w:r>
    </w:p>
    <w:p w14:paraId="4F8516A2" w14:textId="77777777" w:rsidR="00E24862" w:rsidRDefault="00900701">
      <w:pPr>
        <w:spacing w:line="240" w:lineRule="auto"/>
        <w:rPr>
          <w:sz w:val="24"/>
          <w:szCs w:val="24"/>
        </w:rPr>
      </w:pPr>
      <w:r>
        <w:rPr>
          <w:kern w:val="1"/>
          <w:sz w:val="24"/>
          <w:szCs w:val="24"/>
        </w:rPr>
        <w:lastRenderedPageBreak/>
        <w:t>9.1.</w:t>
      </w:r>
      <w:bookmarkStart w:id="6" w:name="_Hlk107241001"/>
      <w:r>
        <w:rPr>
          <w:sz w:val="24"/>
          <w:szCs w:val="24"/>
        </w:rPr>
        <w:t xml:space="preserve">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i/>
          <w:iCs/>
          <w:sz w:val="24"/>
          <w:szCs w:val="24"/>
        </w:rPr>
        <w:t xml:space="preserve">. </w:t>
      </w:r>
      <w:r>
        <w:rPr>
          <w:sz w:val="24"/>
          <w:szCs w:val="24"/>
        </w:rPr>
        <w:t>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3FC21B2B" w14:textId="29889D56" w:rsidR="00E24862" w:rsidRDefault="00900701">
      <w:pPr>
        <w:spacing w:line="240" w:lineRule="auto"/>
        <w:ind w:firstLine="709"/>
        <w:rPr>
          <w:sz w:val="24"/>
          <w:szCs w:val="24"/>
        </w:rPr>
      </w:pPr>
      <w:r>
        <w:rPr>
          <w:sz w:val="24"/>
          <w:szCs w:val="24"/>
        </w:rPr>
        <w:t>9.2.</w:t>
      </w:r>
      <w:r>
        <w:rPr>
          <w:i/>
          <w:iCs/>
          <w:sz w:val="24"/>
          <w:szCs w:val="24"/>
        </w:rPr>
        <w:t> </w:t>
      </w:r>
      <w:r>
        <w:rPr>
          <w:sz w:val="24"/>
          <w:szCs w:val="24"/>
        </w:rPr>
        <w:t xml:space="preserve">Обеспечение исполнения контракта представляется в размере 5 % от цены контракта в сумме </w:t>
      </w:r>
      <w:r w:rsidR="004026D0">
        <w:rPr>
          <w:sz w:val="24"/>
          <w:szCs w:val="24"/>
        </w:rPr>
        <w:t>49 783,65</w:t>
      </w:r>
      <w:r>
        <w:rPr>
          <w:sz w:val="24"/>
          <w:szCs w:val="24"/>
        </w:rPr>
        <w:t xml:space="preserve"> (</w:t>
      </w:r>
      <w:r w:rsidR="004026D0">
        <w:rPr>
          <w:sz w:val="24"/>
          <w:szCs w:val="24"/>
        </w:rPr>
        <w:t>сорок девять тысяч семьсот восемьдесят три рубля 65 копеек</w:t>
      </w:r>
      <w:r>
        <w:rPr>
          <w:sz w:val="24"/>
          <w:szCs w:val="24"/>
        </w:rPr>
        <w:t>)</w:t>
      </w:r>
    </w:p>
    <w:p w14:paraId="1499240E" w14:textId="77777777" w:rsidR="00E24862" w:rsidRDefault="00900701">
      <w:pPr>
        <w:spacing w:line="240" w:lineRule="auto"/>
        <w:ind w:firstLine="709"/>
        <w:rPr>
          <w:i/>
          <w:iCs/>
          <w:sz w:val="24"/>
          <w:szCs w:val="24"/>
        </w:rPr>
      </w:pPr>
      <w:r>
        <w:rPr>
          <w:i/>
          <w:iCs/>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5208E1FC" w14:textId="77777777" w:rsidR="00E24862" w:rsidRDefault="00900701">
      <w:pPr>
        <w:spacing w:line="240" w:lineRule="auto"/>
        <w:ind w:firstLine="709"/>
        <w:rPr>
          <w:color w:val="000000"/>
          <w:sz w:val="24"/>
          <w:szCs w:val="24"/>
          <w:shd w:val="clear" w:color="auto" w:fill="FFFFFF"/>
        </w:rPr>
      </w:pPr>
      <w:r>
        <w:rPr>
          <w:color w:val="000000"/>
          <w:sz w:val="24"/>
          <w:szCs w:val="24"/>
          <w:shd w:val="clear" w:color="auto" w:fill="FFFFFF"/>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r:id="rId9" w:anchor="dst100438">
        <w:r>
          <w:rPr>
            <w:color w:val="1A0DAB"/>
            <w:sz w:val="24"/>
            <w:szCs w:val="24"/>
            <w:u w:val="single"/>
            <w:shd w:val="clear" w:color="auto" w:fill="FFFFFF"/>
          </w:rPr>
          <w:t>части 1</w:t>
        </w:r>
      </w:hyperlink>
      <w:r>
        <w:rPr>
          <w:color w:val="000000"/>
          <w:sz w:val="24"/>
          <w:szCs w:val="24"/>
          <w:shd w:val="clear" w:color="auto" w:fill="FFFFFF"/>
        </w:rPr>
        <w:t> </w:t>
      </w:r>
      <w:r>
        <w:rPr>
          <w:sz w:val="24"/>
          <w:szCs w:val="24"/>
        </w:rPr>
        <w:t>статьи 37 Закона о контрактной системе</w:t>
      </w:r>
      <w:r>
        <w:rPr>
          <w:color w:val="000000"/>
          <w:sz w:val="24"/>
          <w:szCs w:val="24"/>
          <w:shd w:val="clear" w:color="auto" w:fill="FFFFFF"/>
        </w:rPr>
        <w:t>, или информации, подтверждающей добросовестность такого участника в соответствии с </w:t>
      </w:r>
      <w:hyperlink r:id="rId10" w:anchor="dst100440">
        <w:r>
          <w:rPr>
            <w:color w:val="1A0DAB"/>
            <w:sz w:val="24"/>
            <w:szCs w:val="24"/>
            <w:u w:val="single"/>
            <w:shd w:val="clear" w:color="auto" w:fill="FFFFFF"/>
          </w:rPr>
          <w:t>частью 3</w:t>
        </w:r>
      </w:hyperlink>
      <w:r>
        <w:rPr>
          <w:sz w:val="24"/>
          <w:szCs w:val="24"/>
        </w:rPr>
        <w:t xml:space="preserve"> статьи 37 Закона о контрактной системе</w:t>
      </w:r>
      <w:r>
        <w:rPr>
          <w:color w:val="000000"/>
          <w:sz w:val="24"/>
          <w:szCs w:val="24"/>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39D26387" w14:textId="77777777" w:rsidR="00E24862" w:rsidRDefault="00900701">
      <w:pPr>
        <w:spacing w:line="240" w:lineRule="auto"/>
        <w:ind w:firstLine="709"/>
        <w:rPr>
          <w:sz w:val="24"/>
          <w:szCs w:val="24"/>
        </w:rPr>
      </w:pPr>
      <w:r>
        <w:rPr>
          <w:sz w:val="24"/>
          <w:szCs w:val="24"/>
        </w:rPr>
        <w:t>9.3.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15(пятнадцати) дней.</w:t>
      </w:r>
    </w:p>
    <w:p w14:paraId="574109DC" w14:textId="77777777" w:rsidR="00E24862" w:rsidRDefault="00900701">
      <w:pPr>
        <w:spacing w:line="240" w:lineRule="auto"/>
        <w:ind w:firstLine="709"/>
        <w:rPr>
          <w:sz w:val="24"/>
          <w:szCs w:val="24"/>
        </w:rPr>
      </w:pPr>
      <w:r>
        <w:rPr>
          <w:sz w:val="24"/>
          <w:szCs w:val="24"/>
        </w:rPr>
        <w:t>9.4.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75241243" w14:textId="77777777" w:rsidR="00E24862" w:rsidRDefault="00900701">
      <w:pPr>
        <w:spacing w:line="240" w:lineRule="auto"/>
        <w:ind w:firstLine="709"/>
        <w:rPr>
          <w:sz w:val="24"/>
          <w:szCs w:val="24"/>
        </w:rPr>
      </w:pPr>
      <w:r>
        <w:rPr>
          <w:sz w:val="24"/>
          <w:szCs w:val="24"/>
        </w:rPr>
        <w:t xml:space="preserve">9.5.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14:paraId="03DD9046" w14:textId="77777777" w:rsidR="00E24862" w:rsidRDefault="00900701">
      <w:pPr>
        <w:spacing w:line="240" w:lineRule="auto"/>
        <w:ind w:firstLine="709"/>
        <w:rPr>
          <w:sz w:val="24"/>
          <w:szCs w:val="24"/>
        </w:rPr>
      </w:pPr>
      <w:r>
        <w:rPr>
          <w:sz w:val="24"/>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w:t>
      </w:r>
      <w:r>
        <w:rPr>
          <w:sz w:val="24"/>
          <w:szCs w:val="24"/>
        </w:rPr>
        <w:lastRenderedPageBreak/>
        <w:t>обязательств, одностороннего отказа Исполнителя от исполнения Контракта при отсутствии нарушения условий Контракта Заказчиком.</w:t>
      </w:r>
    </w:p>
    <w:p w14:paraId="18ADB28B" w14:textId="2FC77502" w:rsidR="00E24862" w:rsidRDefault="00900701" w:rsidP="003E67CB">
      <w:pPr>
        <w:spacing w:line="240" w:lineRule="auto"/>
        <w:rPr>
          <w:sz w:val="24"/>
          <w:szCs w:val="24"/>
        </w:rPr>
      </w:pPr>
      <w:r>
        <w:rPr>
          <w:sz w:val="24"/>
          <w:szCs w:val="24"/>
        </w:rPr>
        <w:t xml:space="preserve">            9.6. Реквизиты счета для перечисления денежных средств в качестве об</w:t>
      </w:r>
      <w:r w:rsidR="003E67CB">
        <w:rPr>
          <w:sz w:val="24"/>
          <w:szCs w:val="24"/>
        </w:rPr>
        <w:t>еспечения исполнения контракта:</w:t>
      </w:r>
    </w:p>
    <w:p w14:paraId="213C28EC" w14:textId="77777777" w:rsidR="003E67CB" w:rsidRPr="00E940C8" w:rsidRDefault="003E67CB" w:rsidP="003E67CB">
      <w:pPr>
        <w:ind w:firstLine="0"/>
        <w:rPr>
          <w:sz w:val="24"/>
          <w:szCs w:val="24"/>
        </w:rPr>
      </w:pPr>
      <w:bookmarkStart w:id="7" w:name="_Hlk148448272"/>
      <w:r w:rsidRPr="0085147A">
        <w:rPr>
          <w:sz w:val="24"/>
          <w:szCs w:val="24"/>
        </w:rPr>
        <w:t xml:space="preserve">      </w:t>
      </w:r>
      <w:r w:rsidRPr="00E940C8">
        <w:rPr>
          <w:sz w:val="24"/>
          <w:szCs w:val="24"/>
        </w:rPr>
        <w:t>Наименование получателя:</w:t>
      </w:r>
    </w:p>
    <w:p w14:paraId="1BFA9983" w14:textId="77777777" w:rsidR="003E67CB" w:rsidRPr="00E940C8" w:rsidRDefault="003E67CB" w:rsidP="003E67CB">
      <w:pPr>
        <w:ind w:firstLine="708"/>
        <w:rPr>
          <w:sz w:val="24"/>
          <w:szCs w:val="24"/>
        </w:rPr>
      </w:pPr>
      <w:r w:rsidRPr="00E940C8">
        <w:rPr>
          <w:sz w:val="24"/>
          <w:szCs w:val="24"/>
        </w:rPr>
        <w:t xml:space="preserve">Министерство финансов Свердловской области (ГБОУ СО «ЕШИ № 6) </w:t>
      </w:r>
    </w:p>
    <w:p w14:paraId="77DFFDC5" w14:textId="77777777" w:rsidR="003E67CB" w:rsidRPr="00E940C8" w:rsidRDefault="003E67CB" w:rsidP="003E67CB">
      <w:pPr>
        <w:ind w:firstLine="708"/>
        <w:rPr>
          <w:sz w:val="24"/>
          <w:szCs w:val="24"/>
        </w:rPr>
      </w:pPr>
      <w:r w:rsidRPr="00E940C8">
        <w:rPr>
          <w:sz w:val="24"/>
          <w:szCs w:val="24"/>
        </w:rPr>
        <w:t>л/с №23012911190</w:t>
      </w:r>
    </w:p>
    <w:p w14:paraId="67175DD5" w14:textId="77777777" w:rsidR="003E67CB" w:rsidRPr="00E940C8" w:rsidRDefault="003E67CB" w:rsidP="003E67CB">
      <w:pPr>
        <w:ind w:firstLine="708"/>
        <w:rPr>
          <w:sz w:val="24"/>
          <w:szCs w:val="24"/>
        </w:rPr>
      </w:pPr>
      <w:r w:rsidRPr="00E940C8">
        <w:rPr>
          <w:sz w:val="24"/>
          <w:szCs w:val="24"/>
        </w:rPr>
        <w:t xml:space="preserve">ИНН 6664040146 </w:t>
      </w:r>
    </w:p>
    <w:p w14:paraId="0677AA8B" w14:textId="77777777" w:rsidR="003E67CB" w:rsidRPr="00E940C8" w:rsidRDefault="003E67CB" w:rsidP="003E67CB">
      <w:pPr>
        <w:ind w:firstLine="708"/>
        <w:rPr>
          <w:sz w:val="24"/>
          <w:szCs w:val="24"/>
        </w:rPr>
      </w:pPr>
      <w:r w:rsidRPr="00E940C8">
        <w:rPr>
          <w:sz w:val="24"/>
          <w:szCs w:val="24"/>
        </w:rPr>
        <w:t xml:space="preserve">КПП 667901001 </w:t>
      </w:r>
    </w:p>
    <w:p w14:paraId="37D65B22" w14:textId="77777777" w:rsidR="003E67CB" w:rsidRPr="00E940C8" w:rsidRDefault="003E67CB" w:rsidP="003E67CB">
      <w:pPr>
        <w:ind w:firstLine="708"/>
        <w:rPr>
          <w:sz w:val="24"/>
          <w:szCs w:val="24"/>
        </w:rPr>
      </w:pPr>
      <w:r w:rsidRPr="00E940C8">
        <w:rPr>
          <w:sz w:val="24"/>
          <w:szCs w:val="24"/>
        </w:rPr>
        <w:t xml:space="preserve">БИК банка 016577551, Уральское ГУ Банка России//УФК по Свердловской области г. Екатеринбург, </w:t>
      </w:r>
    </w:p>
    <w:p w14:paraId="3572E984" w14:textId="77777777" w:rsidR="003E67CB" w:rsidRPr="00E940C8" w:rsidRDefault="003E67CB" w:rsidP="003E67CB">
      <w:pPr>
        <w:ind w:firstLine="708"/>
        <w:rPr>
          <w:sz w:val="24"/>
          <w:szCs w:val="24"/>
        </w:rPr>
      </w:pPr>
      <w:r w:rsidRPr="00E940C8">
        <w:rPr>
          <w:sz w:val="24"/>
          <w:szCs w:val="24"/>
        </w:rPr>
        <w:t xml:space="preserve">Единый казначейский счёт 40102810645370000054, </w:t>
      </w:r>
    </w:p>
    <w:p w14:paraId="14752F58" w14:textId="77777777" w:rsidR="003E67CB" w:rsidRPr="00154D1D" w:rsidRDefault="003E67CB" w:rsidP="003E67CB">
      <w:pPr>
        <w:ind w:firstLine="708"/>
        <w:rPr>
          <w:sz w:val="24"/>
          <w:szCs w:val="24"/>
        </w:rPr>
      </w:pPr>
      <w:r w:rsidRPr="00E940C8">
        <w:rPr>
          <w:sz w:val="24"/>
          <w:szCs w:val="24"/>
        </w:rPr>
        <w:t>казначейский счёт 03224643650000006200    КБК 00000000000000000510, УИН – данные заполняются в соответствии с выставленными счетами.</w:t>
      </w:r>
    </w:p>
    <w:bookmarkEnd w:id="7"/>
    <w:p w14:paraId="241D8614" w14:textId="77777777" w:rsidR="003E67CB" w:rsidRDefault="003E67CB" w:rsidP="003E67CB">
      <w:pPr>
        <w:widowControl w:val="0"/>
        <w:spacing w:line="240" w:lineRule="auto"/>
        <w:ind w:firstLine="0"/>
        <w:rPr>
          <w:sz w:val="24"/>
          <w:szCs w:val="24"/>
        </w:rPr>
      </w:pPr>
    </w:p>
    <w:p w14:paraId="5AA72DA0" w14:textId="77777777" w:rsidR="00E24862" w:rsidRDefault="00900701">
      <w:pPr>
        <w:spacing w:line="240" w:lineRule="auto"/>
        <w:ind w:firstLine="708"/>
        <w:rPr>
          <w:sz w:val="24"/>
          <w:szCs w:val="24"/>
        </w:rPr>
      </w:pPr>
      <w:r>
        <w:rPr>
          <w:sz w:val="24"/>
          <w:szCs w:val="24"/>
        </w:rPr>
        <w:t xml:space="preserve">9.7. </w:t>
      </w:r>
      <w:bookmarkEnd w:id="6"/>
      <w:r>
        <w:rPr>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определяемом в соответствии с частью 7 статьи 34 Закона о контрактной системе</w:t>
      </w:r>
      <w:ins w:id="8" w:author="Галеева Екатерина Николаевна" w:date="2022-01-12T11:02:00Z">
        <w:r>
          <w:rPr>
            <w:sz w:val="24"/>
            <w:szCs w:val="24"/>
          </w:rPr>
          <w:t>.</w:t>
        </w:r>
      </w:ins>
    </w:p>
    <w:p w14:paraId="5A8E36A1" w14:textId="77777777" w:rsidR="00E24862" w:rsidRDefault="00900701">
      <w:pPr>
        <w:spacing w:line="240" w:lineRule="auto"/>
        <w:ind w:firstLine="708"/>
        <w:rPr>
          <w:sz w:val="24"/>
          <w:szCs w:val="24"/>
        </w:rPr>
      </w:pPr>
      <w:r>
        <w:rPr>
          <w:sz w:val="24"/>
          <w:szCs w:val="24"/>
        </w:rPr>
        <w:t>9.8. В случае изменения срока исполнения контракта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1CD2A0B9" w14:textId="77777777" w:rsidR="00E24862" w:rsidRDefault="00900701">
      <w:pPr>
        <w:spacing w:line="240" w:lineRule="auto"/>
        <w:ind w:firstLine="708"/>
        <w:jc w:val="center"/>
        <w:rPr>
          <w:b/>
          <w:bCs/>
          <w:sz w:val="24"/>
          <w:szCs w:val="24"/>
        </w:rPr>
      </w:pPr>
      <w:r>
        <w:rPr>
          <w:b/>
          <w:bCs/>
          <w:sz w:val="24"/>
          <w:szCs w:val="24"/>
        </w:rPr>
        <w:t>10. Ответственность сторон</w:t>
      </w:r>
    </w:p>
    <w:p w14:paraId="792F3A6E" w14:textId="0247FAA8" w:rsidR="00456280" w:rsidRDefault="00456280" w:rsidP="00456280">
      <w:pPr>
        <w:spacing w:line="240" w:lineRule="auto"/>
        <w:ind w:firstLine="0"/>
        <w:rPr>
          <w:sz w:val="24"/>
          <w:szCs w:val="24"/>
        </w:rPr>
      </w:pPr>
      <w:r>
        <w:rPr>
          <w:sz w:val="24"/>
          <w:szCs w:val="24"/>
        </w:rPr>
        <w:t xml:space="preserve">           </w:t>
      </w:r>
      <w:r w:rsidR="00900701">
        <w:rPr>
          <w:sz w:val="24"/>
          <w:szCs w:val="24"/>
        </w:rPr>
        <w:t>10.1.</w:t>
      </w:r>
      <w:r>
        <w:rPr>
          <w:sz w:val="24"/>
          <w:szCs w:val="24"/>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23E198F4" w14:textId="38085193" w:rsidR="00456280" w:rsidRDefault="00456280" w:rsidP="00456280">
      <w:pPr>
        <w:spacing w:line="240" w:lineRule="auto"/>
        <w:ind w:firstLine="0"/>
        <w:rPr>
          <w:sz w:val="24"/>
          <w:szCs w:val="24"/>
        </w:rPr>
      </w:pPr>
      <w:r>
        <w:rPr>
          <w:sz w:val="24"/>
          <w:szCs w:val="24"/>
        </w:rPr>
        <w:t xml:space="preserve">           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0B5A062" w14:textId="454E51DD" w:rsidR="00456280" w:rsidRDefault="00456280" w:rsidP="00456280">
      <w:pPr>
        <w:spacing w:line="240" w:lineRule="auto"/>
        <w:ind w:firstLine="0"/>
        <w:rPr>
          <w:sz w:val="24"/>
          <w:szCs w:val="24"/>
        </w:rPr>
      </w:pPr>
      <w:r>
        <w:rPr>
          <w:sz w:val="24"/>
          <w:szCs w:val="24"/>
        </w:rPr>
        <w:t xml:space="preserve">          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2D69DF9" w14:textId="41780F84" w:rsidR="00456280" w:rsidRDefault="00456280" w:rsidP="00456280">
      <w:pPr>
        <w:spacing w:line="240" w:lineRule="auto"/>
        <w:ind w:firstLine="0"/>
        <w:rPr>
          <w:sz w:val="24"/>
          <w:szCs w:val="24"/>
        </w:rPr>
      </w:pPr>
      <w:r>
        <w:rPr>
          <w:sz w:val="24"/>
          <w:szCs w:val="24"/>
        </w:rPr>
        <w:t xml:space="preserve">          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2E775983" w14:textId="77777777" w:rsidR="00456280" w:rsidRDefault="00456280" w:rsidP="00456280">
      <w:pPr>
        <w:spacing w:line="240" w:lineRule="auto"/>
        <w:ind w:firstLine="708"/>
        <w:rPr>
          <w:sz w:val="24"/>
          <w:szCs w:val="24"/>
        </w:rPr>
      </w:pPr>
      <w:r>
        <w:rPr>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p>
    <w:p w14:paraId="33B1BA67" w14:textId="77777777" w:rsidR="00456280" w:rsidRDefault="00456280" w:rsidP="00456280">
      <w:pPr>
        <w:spacing w:line="240" w:lineRule="auto"/>
        <w:ind w:firstLine="0"/>
        <w:rPr>
          <w:sz w:val="24"/>
          <w:szCs w:val="24"/>
        </w:rPr>
      </w:pPr>
      <w:r>
        <w:rPr>
          <w:sz w:val="24"/>
          <w:szCs w:val="24"/>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p>
    <w:p w14:paraId="4448C3A8" w14:textId="77777777" w:rsidR="00456280" w:rsidRDefault="00456280" w:rsidP="00456280">
      <w:pPr>
        <w:spacing w:line="240" w:lineRule="auto"/>
        <w:ind w:firstLine="0"/>
        <w:rPr>
          <w:sz w:val="24"/>
          <w:szCs w:val="24"/>
        </w:rPr>
      </w:pPr>
      <w:r>
        <w:rPr>
          <w:sz w:val="24"/>
          <w:szCs w:val="24"/>
        </w:rPr>
        <w:lastRenderedPageBreak/>
        <w:t>№ 1063» (далее – Правила), за каждый факт неисполнения Заказчиком обязательства в размере:</w:t>
      </w:r>
    </w:p>
    <w:p w14:paraId="3686CD63" w14:textId="77777777" w:rsidR="00456280" w:rsidRDefault="00456280" w:rsidP="00456280">
      <w:pPr>
        <w:spacing w:line="240" w:lineRule="auto"/>
        <w:ind w:firstLine="0"/>
        <w:rPr>
          <w:sz w:val="24"/>
          <w:szCs w:val="24"/>
        </w:rPr>
      </w:pPr>
      <w:r>
        <w:rPr>
          <w:sz w:val="24"/>
          <w:szCs w:val="24"/>
        </w:rPr>
        <w:t>1000 рублей, если цена контракта не превышает 3 млн. рублей (включительно);</w:t>
      </w:r>
    </w:p>
    <w:p w14:paraId="6C822222" w14:textId="77777777" w:rsidR="00456280" w:rsidRDefault="00456280" w:rsidP="00456280">
      <w:pPr>
        <w:spacing w:line="240" w:lineRule="auto"/>
        <w:ind w:firstLine="0"/>
        <w:rPr>
          <w:sz w:val="24"/>
          <w:szCs w:val="24"/>
        </w:rPr>
      </w:pPr>
      <w:r>
        <w:rPr>
          <w:sz w:val="24"/>
          <w:szCs w:val="24"/>
        </w:rPr>
        <w:t>5000 рублей, если цена контракта составляет от 3 млн. рублей до 50 млн. рублей (включительно);</w:t>
      </w:r>
    </w:p>
    <w:p w14:paraId="57646404" w14:textId="77777777" w:rsidR="00456280" w:rsidRDefault="00456280" w:rsidP="00456280">
      <w:pPr>
        <w:spacing w:line="240" w:lineRule="auto"/>
        <w:ind w:firstLine="0"/>
        <w:rPr>
          <w:sz w:val="24"/>
          <w:szCs w:val="24"/>
        </w:rPr>
      </w:pPr>
      <w:r>
        <w:rPr>
          <w:sz w:val="24"/>
          <w:szCs w:val="24"/>
        </w:rPr>
        <w:t>10000 рублей, если цена контракта составляет от 50 млн. рублей до 100 млн. рублей (включительно);</w:t>
      </w:r>
    </w:p>
    <w:p w14:paraId="415DDC6C" w14:textId="77777777" w:rsidR="00456280" w:rsidRDefault="00456280" w:rsidP="00456280">
      <w:pPr>
        <w:spacing w:line="240" w:lineRule="auto"/>
        <w:ind w:firstLine="0"/>
        <w:rPr>
          <w:sz w:val="24"/>
          <w:szCs w:val="24"/>
        </w:rPr>
      </w:pPr>
      <w:r>
        <w:rPr>
          <w:sz w:val="24"/>
          <w:szCs w:val="24"/>
        </w:rPr>
        <w:t>100000 рублей, если цена контракта превышает 100 млн. рублей.</w:t>
      </w:r>
    </w:p>
    <w:p w14:paraId="48DDF573" w14:textId="7EED8E45" w:rsidR="00456280" w:rsidRDefault="00456280" w:rsidP="00456280">
      <w:pPr>
        <w:spacing w:line="240" w:lineRule="auto"/>
        <w:ind w:firstLine="0"/>
        <w:rPr>
          <w:sz w:val="24"/>
          <w:szCs w:val="24"/>
        </w:rPr>
      </w:pPr>
      <w:r>
        <w:rPr>
          <w:sz w:val="24"/>
          <w:szCs w:val="24"/>
        </w:rPr>
        <w:t xml:space="preserve">      10.5.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61E0AEE" w14:textId="53CBD47A" w:rsidR="00456280" w:rsidRDefault="00456280" w:rsidP="00456280">
      <w:pPr>
        <w:spacing w:line="240" w:lineRule="auto"/>
        <w:ind w:firstLine="0"/>
        <w:rPr>
          <w:sz w:val="24"/>
          <w:szCs w:val="24"/>
        </w:rPr>
      </w:pPr>
      <w:r>
        <w:rPr>
          <w:sz w:val="24"/>
          <w:szCs w:val="24"/>
        </w:rPr>
        <w:t xml:space="preserve">         10.6.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996113F" w14:textId="09081CF1" w:rsidR="00456280" w:rsidRDefault="00456280" w:rsidP="00456280">
      <w:pPr>
        <w:spacing w:line="240" w:lineRule="auto"/>
        <w:ind w:firstLine="0"/>
        <w:rPr>
          <w:sz w:val="24"/>
          <w:szCs w:val="24"/>
        </w:rPr>
      </w:pPr>
      <w:r>
        <w:rPr>
          <w:sz w:val="24"/>
          <w:szCs w:val="24"/>
        </w:rPr>
        <w:t xml:space="preserve">        10.7.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14:paraId="1D206DFD" w14:textId="1753959E" w:rsidR="00456280" w:rsidRDefault="00456280" w:rsidP="00456280">
      <w:pPr>
        <w:spacing w:line="240" w:lineRule="auto"/>
        <w:ind w:firstLine="0"/>
        <w:rPr>
          <w:sz w:val="24"/>
          <w:szCs w:val="24"/>
        </w:rPr>
      </w:pPr>
      <w:r>
        <w:rPr>
          <w:sz w:val="24"/>
          <w:szCs w:val="24"/>
        </w:rPr>
        <w:t xml:space="preserve">        10.8.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контракта(этапа), но не более 5 тыс. рублей и не менее 1 тыс. рублей, что составляет _________.</w:t>
      </w:r>
    </w:p>
    <w:p w14:paraId="00283D0F" w14:textId="7B0D5906" w:rsidR="00456280" w:rsidRDefault="00456280" w:rsidP="00456280">
      <w:pPr>
        <w:spacing w:line="240" w:lineRule="auto"/>
        <w:ind w:firstLine="0"/>
        <w:rPr>
          <w:sz w:val="24"/>
          <w:szCs w:val="24"/>
        </w:rPr>
      </w:pPr>
      <w:r>
        <w:rPr>
          <w:sz w:val="24"/>
          <w:szCs w:val="24"/>
        </w:rPr>
        <w:t xml:space="preserve">      10.9.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22BB1A21" w14:textId="77777777" w:rsidR="00456280" w:rsidRDefault="00456280" w:rsidP="00456280">
      <w:pPr>
        <w:spacing w:line="240" w:lineRule="auto"/>
        <w:ind w:firstLine="708"/>
        <w:rPr>
          <w:sz w:val="24"/>
          <w:szCs w:val="24"/>
        </w:rPr>
      </w:pPr>
      <w:r>
        <w:rPr>
          <w:sz w:val="24"/>
          <w:szCs w:val="24"/>
        </w:rPr>
        <w:t>а) 1000 рублей, если цена контракта не превышает 3 млн. рублей;</w:t>
      </w:r>
    </w:p>
    <w:p w14:paraId="7EE627DF" w14:textId="77777777" w:rsidR="00456280" w:rsidRDefault="00456280" w:rsidP="00456280">
      <w:pPr>
        <w:spacing w:line="240" w:lineRule="auto"/>
        <w:ind w:firstLine="708"/>
        <w:rPr>
          <w:sz w:val="24"/>
          <w:szCs w:val="24"/>
        </w:rPr>
      </w:pPr>
      <w:r>
        <w:rPr>
          <w:sz w:val="24"/>
          <w:szCs w:val="24"/>
        </w:rPr>
        <w:t>б) 5000 рублей, если цена контракта составляет от 3 млн. рублей до 50 млн. рублей (включительно);</w:t>
      </w:r>
    </w:p>
    <w:p w14:paraId="5E9493F7" w14:textId="77777777" w:rsidR="00456280" w:rsidRDefault="00456280" w:rsidP="00456280">
      <w:pPr>
        <w:spacing w:line="240" w:lineRule="auto"/>
        <w:ind w:firstLine="708"/>
        <w:rPr>
          <w:sz w:val="24"/>
          <w:szCs w:val="24"/>
        </w:rPr>
      </w:pPr>
      <w:r>
        <w:rPr>
          <w:sz w:val="24"/>
          <w:szCs w:val="24"/>
        </w:rPr>
        <w:t>в) 10000 рублей, если цена контракта составляет от 50 млн. рублей до 100 млн. рублей (включительно);</w:t>
      </w:r>
    </w:p>
    <w:p w14:paraId="04FD519C" w14:textId="77777777" w:rsidR="00456280" w:rsidRDefault="00456280" w:rsidP="00456280">
      <w:pPr>
        <w:spacing w:line="240" w:lineRule="auto"/>
        <w:ind w:firstLine="708"/>
        <w:rPr>
          <w:sz w:val="24"/>
          <w:szCs w:val="24"/>
        </w:rPr>
      </w:pPr>
      <w:r>
        <w:rPr>
          <w:sz w:val="24"/>
          <w:szCs w:val="24"/>
        </w:rPr>
        <w:t>г) 100000 рублей, если цена контракта превышает 100 млн. рублей.</w:t>
      </w:r>
    </w:p>
    <w:p w14:paraId="05309036" w14:textId="596E9272" w:rsidR="00456280" w:rsidRDefault="00456280" w:rsidP="00456280">
      <w:pPr>
        <w:spacing w:line="240" w:lineRule="auto"/>
        <w:ind w:firstLine="0"/>
        <w:rPr>
          <w:sz w:val="24"/>
          <w:szCs w:val="24"/>
        </w:rPr>
      </w:pPr>
      <w:r>
        <w:rPr>
          <w:sz w:val="24"/>
          <w:szCs w:val="24"/>
        </w:rPr>
        <w:t xml:space="preserve">    10.10.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w:t>
      </w:r>
    </w:p>
    <w:p w14:paraId="3319267C" w14:textId="77777777" w:rsidR="00456280" w:rsidRDefault="00456280" w:rsidP="00456280">
      <w:pPr>
        <w:spacing w:line="240" w:lineRule="auto"/>
        <w:ind w:firstLine="708"/>
        <w:rPr>
          <w:sz w:val="24"/>
          <w:szCs w:val="24"/>
        </w:rPr>
      </w:pPr>
      <w:r>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66E625BB" w14:textId="38081E69" w:rsidR="00456280" w:rsidRDefault="00456280" w:rsidP="00456280">
      <w:pPr>
        <w:spacing w:line="240" w:lineRule="auto"/>
        <w:ind w:firstLine="0"/>
        <w:rPr>
          <w:sz w:val="24"/>
          <w:szCs w:val="24"/>
        </w:rPr>
      </w:pPr>
      <w:r>
        <w:rPr>
          <w:sz w:val="24"/>
          <w:szCs w:val="24"/>
        </w:rPr>
        <w:t xml:space="preserve">       10.11.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14:paraId="26426A1A" w14:textId="77777777" w:rsidR="00456280" w:rsidRDefault="00456280" w:rsidP="00456280">
      <w:pPr>
        <w:spacing w:line="240" w:lineRule="auto"/>
        <w:ind w:firstLine="708"/>
        <w:rPr>
          <w:sz w:val="24"/>
          <w:szCs w:val="24"/>
        </w:rPr>
      </w:pPr>
      <w:r>
        <w:rPr>
          <w:sz w:val="24"/>
          <w:szCs w:val="24"/>
        </w:rPr>
        <w:t xml:space="preserve">-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 </w:t>
      </w:r>
    </w:p>
    <w:p w14:paraId="5CED21E3" w14:textId="77777777" w:rsidR="00456280" w:rsidRDefault="00456280" w:rsidP="00456280">
      <w:pPr>
        <w:spacing w:line="240" w:lineRule="auto"/>
        <w:ind w:firstLine="708"/>
        <w:rPr>
          <w:sz w:val="24"/>
          <w:szCs w:val="24"/>
        </w:rPr>
      </w:pPr>
      <w:r>
        <w:rPr>
          <w:sz w:val="24"/>
          <w:szCs w:val="24"/>
        </w:rPr>
        <w:lastRenderedPageBreak/>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14:paraId="1039F562" w14:textId="77777777" w:rsidR="00456280" w:rsidRDefault="00456280" w:rsidP="00456280">
      <w:pPr>
        <w:spacing w:line="240" w:lineRule="auto"/>
        <w:ind w:firstLine="708"/>
        <w:rPr>
          <w:sz w:val="24"/>
          <w:szCs w:val="24"/>
        </w:rPr>
      </w:pPr>
      <w:r>
        <w:rPr>
          <w:sz w:val="24"/>
          <w:szCs w:val="24"/>
        </w:rPr>
        <w:t>- предъявить требование об уплате неустойки (штрафов, пени) по независимой гарантии гаранту;</w:t>
      </w:r>
    </w:p>
    <w:p w14:paraId="1A876401" w14:textId="77777777" w:rsidR="00456280" w:rsidRDefault="00456280" w:rsidP="00456280">
      <w:pPr>
        <w:spacing w:line="240" w:lineRule="auto"/>
        <w:ind w:firstLine="708"/>
        <w:rPr>
          <w:sz w:val="24"/>
          <w:szCs w:val="24"/>
        </w:rPr>
      </w:pPr>
      <w:r>
        <w:rPr>
          <w:sz w:val="24"/>
          <w:szCs w:val="24"/>
        </w:rPr>
        <w:t>- взыскать неустойку (штраф, пени) в судебном порядке.</w:t>
      </w:r>
    </w:p>
    <w:p w14:paraId="57144511" w14:textId="3ED51386" w:rsidR="00456280" w:rsidRDefault="00456280" w:rsidP="00456280">
      <w:pPr>
        <w:spacing w:line="240" w:lineRule="auto"/>
        <w:ind w:firstLine="0"/>
        <w:rPr>
          <w:sz w:val="24"/>
          <w:szCs w:val="24"/>
        </w:rPr>
      </w:pPr>
      <w:r>
        <w:rPr>
          <w:sz w:val="24"/>
          <w:szCs w:val="24"/>
        </w:rPr>
        <w:t xml:space="preserve">      10.12. Уплата неустойки (штрафа, пени) не освобождает виновную сторону от выполнения принятых на себя обязательств по контракту.</w:t>
      </w:r>
    </w:p>
    <w:p w14:paraId="3FAA7AB0" w14:textId="591D7F3C" w:rsidR="00456280" w:rsidRDefault="00456280" w:rsidP="00456280">
      <w:pPr>
        <w:spacing w:line="240" w:lineRule="auto"/>
        <w:ind w:firstLine="0"/>
        <w:rPr>
          <w:sz w:val="24"/>
          <w:szCs w:val="24"/>
        </w:rPr>
      </w:pPr>
      <w:r>
        <w:rPr>
          <w:sz w:val="24"/>
          <w:szCs w:val="24"/>
        </w:rPr>
        <w:t xml:space="preserve">      10.13.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A317FCB" w14:textId="0045E482" w:rsidR="00456280" w:rsidRDefault="00456280" w:rsidP="00456280">
      <w:pPr>
        <w:spacing w:line="240" w:lineRule="auto"/>
        <w:ind w:firstLine="0"/>
        <w:rPr>
          <w:sz w:val="24"/>
          <w:szCs w:val="24"/>
        </w:rPr>
      </w:pPr>
      <w:r>
        <w:rPr>
          <w:sz w:val="24"/>
          <w:szCs w:val="24"/>
        </w:rPr>
        <w:t xml:space="preserve">      10.14.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280037A9" w14:textId="238002B7" w:rsidR="00456280" w:rsidRDefault="00456280" w:rsidP="00456280">
      <w:pPr>
        <w:spacing w:line="240" w:lineRule="auto"/>
        <w:ind w:firstLine="0"/>
      </w:pPr>
      <w:r>
        <w:rPr>
          <w:sz w:val="24"/>
          <w:szCs w:val="24"/>
        </w:rPr>
        <w:t xml:space="preserve">     10.15. В случае возникновения оснований для применения мер ответственности в связи                   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r>
        <w:rPr>
          <w:b/>
          <w:sz w:val="24"/>
          <w:szCs w:val="24"/>
        </w:rPr>
        <w:t xml:space="preserve"> </w:t>
      </w:r>
    </w:p>
    <w:p w14:paraId="49221D09" w14:textId="2B64089E" w:rsidR="00E24862" w:rsidRDefault="00900701" w:rsidP="00456280">
      <w:pPr>
        <w:suppressAutoHyphens/>
        <w:spacing w:line="240" w:lineRule="auto"/>
        <w:ind w:firstLine="709"/>
        <w:rPr>
          <w:b/>
          <w:bCs/>
          <w:sz w:val="24"/>
          <w:szCs w:val="24"/>
        </w:rPr>
      </w:pPr>
      <w:r>
        <w:rPr>
          <w:b/>
          <w:bCs/>
          <w:sz w:val="24"/>
          <w:szCs w:val="24"/>
        </w:rPr>
        <w:t>11. Обстоятельства непреодолимой силы (форс-мажор)</w:t>
      </w:r>
    </w:p>
    <w:p w14:paraId="3CC0C3E7" w14:textId="77777777" w:rsidR="00E24862" w:rsidRDefault="00900701">
      <w:pPr>
        <w:pStyle w:val="a4"/>
        <w:ind w:firstLine="709"/>
      </w:pPr>
      <w: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A284265" w14:textId="77777777" w:rsidR="00E24862" w:rsidRDefault="00900701">
      <w:pPr>
        <w:pStyle w:val="a4"/>
        <w:ind w:firstLine="709"/>
      </w:pPr>
      <w:r>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0587EF7E" w14:textId="77777777" w:rsidR="00E24862" w:rsidRDefault="00900701">
      <w:pPr>
        <w:pStyle w:val="a4"/>
        <w:ind w:firstLine="709"/>
      </w:pPr>
      <w:r>
        <w:t>11.3. Обязанность доказать наличие обстоятельств непреодолимой силы лежит на Стороне Контракта, не выполнившей свои обязательства по Контракту.</w:t>
      </w:r>
    </w:p>
    <w:p w14:paraId="4AFB5D3C" w14:textId="77777777" w:rsidR="00E24862" w:rsidRDefault="00900701">
      <w:pPr>
        <w:pStyle w:val="a4"/>
        <w:ind w:firstLine="709"/>
      </w:pPr>
      <w: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834A3EF" w14:textId="77777777" w:rsidR="00E24862" w:rsidRDefault="00900701">
      <w:pPr>
        <w:pStyle w:val="a4"/>
        <w:ind w:firstLine="709"/>
      </w:pPr>
      <w:r>
        <w:t>11.5. </w:t>
      </w:r>
      <w:proofErr w:type="spellStart"/>
      <w:r>
        <w:t>Неуведомление</w:t>
      </w:r>
      <w:proofErr w:type="spellEnd"/>
      <w: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0681D933" w14:textId="77777777" w:rsidR="00E24862" w:rsidRDefault="00900701">
      <w:pPr>
        <w:pStyle w:val="a4"/>
        <w:ind w:firstLine="709"/>
        <w:jc w:val="center"/>
        <w:rPr>
          <w:b/>
          <w:bCs/>
        </w:rPr>
      </w:pPr>
      <w:r>
        <w:rPr>
          <w:b/>
          <w:bCs/>
        </w:rPr>
        <w:t>12. Порядок разрешения споров</w:t>
      </w:r>
    </w:p>
    <w:p w14:paraId="3E76370B" w14:textId="77777777" w:rsidR="00E24862" w:rsidRDefault="00900701">
      <w:pPr>
        <w:tabs>
          <w:tab w:val="left" w:pos="1134"/>
        </w:tabs>
        <w:spacing w:line="240" w:lineRule="auto"/>
        <w:rPr>
          <w:color w:val="000000"/>
          <w:sz w:val="24"/>
          <w:szCs w:val="24"/>
        </w:rPr>
      </w:pPr>
      <w:r>
        <w:rPr>
          <w:sz w:val="24"/>
          <w:szCs w:val="24"/>
        </w:rPr>
        <w:t>12.1</w:t>
      </w:r>
      <w:r>
        <w:t>. </w:t>
      </w:r>
      <w:r>
        <w:rPr>
          <w:color w:val="000000"/>
          <w:sz w:val="24"/>
          <w:szCs w:val="24"/>
        </w:rPr>
        <w:t>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582A7FB4" w14:textId="77777777" w:rsidR="00E24862" w:rsidRDefault="00900701">
      <w:pPr>
        <w:tabs>
          <w:tab w:val="left" w:pos="1134"/>
        </w:tabs>
        <w:spacing w:line="240" w:lineRule="auto"/>
        <w:rPr>
          <w:color w:val="000000"/>
          <w:sz w:val="24"/>
          <w:szCs w:val="24"/>
        </w:rPr>
      </w:pPr>
      <w:r>
        <w:rPr>
          <w:color w:val="000000"/>
          <w:sz w:val="24"/>
          <w:szCs w:val="24"/>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1720D01" w14:textId="77777777" w:rsidR="00E24862" w:rsidRDefault="00900701">
      <w:pPr>
        <w:tabs>
          <w:tab w:val="left" w:pos="1134"/>
        </w:tabs>
        <w:spacing w:line="240" w:lineRule="auto"/>
        <w:rPr>
          <w:color w:val="000000"/>
          <w:sz w:val="24"/>
          <w:szCs w:val="24"/>
        </w:rPr>
      </w:pPr>
      <w:r>
        <w:rPr>
          <w:color w:val="000000"/>
          <w:sz w:val="24"/>
          <w:szCs w:val="24"/>
        </w:rPr>
        <w:lastRenderedPageBreak/>
        <w:t xml:space="preserve">12.3. Срок рассмотрения писем, уведомлений или претензий не может превышать 10 (десять) рабочих дней с момента их получения. Переписка Сторон может осуществляться в виде письма или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color w:val="000000"/>
          <w:kern w:val="16"/>
          <w:sz w:val="24"/>
          <w:szCs w:val="24"/>
        </w:rPr>
        <w:t>указанным в разделе 15 Контракта.</w:t>
      </w:r>
      <w:r>
        <w:rPr>
          <w:color w:val="000000"/>
          <w:sz w:val="24"/>
          <w:szCs w:val="24"/>
        </w:rPr>
        <w:t xml:space="preserve">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3F69DFCA" w14:textId="77777777" w:rsidR="00E24862" w:rsidRDefault="00900701">
      <w:pPr>
        <w:tabs>
          <w:tab w:val="left" w:pos="1134"/>
        </w:tabs>
        <w:spacing w:line="240" w:lineRule="auto"/>
        <w:rPr>
          <w:color w:val="000000"/>
          <w:sz w:val="24"/>
          <w:szCs w:val="24"/>
        </w:rPr>
      </w:pPr>
      <w:r>
        <w:rPr>
          <w:color w:val="000000"/>
          <w:sz w:val="24"/>
          <w:szCs w:val="24"/>
        </w:rPr>
        <w:t>12.4. При неурегулировании Сторонами спора в досудебном порядке, спор подлежит рассмотрению Арбитражным судом Свердловской области.</w:t>
      </w:r>
    </w:p>
    <w:p w14:paraId="370B2023" w14:textId="77777777" w:rsidR="00E24862" w:rsidRDefault="00E24862">
      <w:pPr>
        <w:pStyle w:val="a4"/>
        <w:ind w:firstLine="709"/>
      </w:pPr>
    </w:p>
    <w:p w14:paraId="40DCA5D2" w14:textId="77777777" w:rsidR="00E24862" w:rsidRDefault="00900701">
      <w:pPr>
        <w:pStyle w:val="a4"/>
        <w:ind w:firstLine="709"/>
        <w:jc w:val="center"/>
        <w:rPr>
          <w:b/>
          <w:bCs/>
        </w:rPr>
      </w:pPr>
      <w:r>
        <w:rPr>
          <w:b/>
          <w:bCs/>
        </w:rPr>
        <w:t>13. Условия и порядок расторжения контракта</w:t>
      </w:r>
    </w:p>
    <w:p w14:paraId="6BD25196" w14:textId="77777777" w:rsidR="00E24862" w:rsidRDefault="00900701">
      <w:pPr>
        <w:spacing w:line="240" w:lineRule="auto"/>
        <w:ind w:left="360" w:firstLine="0"/>
        <w:rPr>
          <w:sz w:val="24"/>
          <w:szCs w:val="24"/>
        </w:rPr>
      </w:pPr>
      <w:r>
        <w:rPr>
          <w:sz w:val="24"/>
          <w:szCs w:val="24"/>
        </w:rPr>
        <w:t>13.1. Расторжение Контракта допускается по соглашению Сторон, по решению суда, а</w:t>
      </w:r>
    </w:p>
    <w:p w14:paraId="7E90E1B2" w14:textId="77777777" w:rsidR="00E24862" w:rsidRDefault="00900701">
      <w:pPr>
        <w:spacing w:line="240" w:lineRule="auto"/>
        <w:ind w:left="360" w:firstLine="0"/>
        <w:rPr>
          <w:sz w:val="24"/>
          <w:szCs w:val="24"/>
        </w:rPr>
      </w:pPr>
      <w:r>
        <w:rPr>
          <w:sz w:val="24"/>
          <w:szCs w:val="24"/>
        </w:rPr>
        <w:t>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172F73C2" w14:textId="77777777" w:rsidR="00E24862" w:rsidRDefault="00900701">
      <w:pPr>
        <w:spacing w:line="240" w:lineRule="auto"/>
        <w:ind w:left="360" w:firstLine="0"/>
        <w:rPr>
          <w:sz w:val="24"/>
          <w:szCs w:val="24"/>
        </w:rPr>
      </w:pPr>
      <w:r>
        <w:rPr>
          <w:sz w:val="24"/>
          <w:szCs w:val="24"/>
        </w:rPr>
        <w:t xml:space="preserve">      13.2. Заказчик вправе принять решение об одностороннем отказе от исполнения </w:t>
      </w:r>
    </w:p>
    <w:p w14:paraId="1278AA54" w14:textId="77777777" w:rsidR="00E24862" w:rsidRDefault="00900701">
      <w:pPr>
        <w:spacing w:line="240" w:lineRule="auto"/>
        <w:ind w:left="360" w:firstLine="0"/>
        <w:rPr>
          <w:sz w:val="24"/>
          <w:szCs w:val="24"/>
        </w:rPr>
      </w:pPr>
      <w:r>
        <w:rPr>
          <w:sz w:val="24"/>
          <w:szCs w:val="24"/>
        </w:rPr>
        <w:t>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Pr>
          <w:i/>
          <w:iCs/>
          <w:sz w:val="24"/>
          <w:szCs w:val="24"/>
        </w:rPr>
        <w:t xml:space="preserve"> </w:t>
      </w:r>
      <w:r>
        <w:rPr>
          <w:sz w:val="24"/>
          <w:szCs w:val="24"/>
        </w:rPr>
        <w:t>с привлечением экспертов, экспертных организаций.</w:t>
      </w:r>
    </w:p>
    <w:p w14:paraId="3A2B0B9E" w14:textId="77777777" w:rsidR="00E24862" w:rsidRDefault="00900701">
      <w:pPr>
        <w:spacing w:line="240" w:lineRule="auto"/>
        <w:ind w:left="360" w:firstLine="0"/>
        <w:rPr>
          <w:sz w:val="24"/>
          <w:szCs w:val="24"/>
        </w:rPr>
      </w:pPr>
      <w:r>
        <w:rPr>
          <w:sz w:val="24"/>
          <w:szCs w:val="24"/>
        </w:rPr>
        <w:t>Заказчик вправе отказаться от исполнения Контракта в одностороннем порядке в случае</w:t>
      </w:r>
    </w:p>
    <w:p w14:paraId="20698198" w14:textId="77777777" w:rsidR="00E24862" w:rsidRDefault="00900701">
      <w:pPr>
        <w:spacing w:line="240" w:lineRule="auto"/>
        <w:ind w:left="360" w:firstLine="0"/>
        <w:rPr>
          <w:sz w:val="24"/>
          <w:szCs w:val="24"/>
        </w:rPr>
      </w:pPr>
      <w:r>
        <w:rPr>
          <w:sz w:val="24"/>
          <w:szCs w:val="24"/>
        </w:rPr>
        <w:t>непредоставления документов, подтверждающих факт оказанной услуги согласно контракта, а также в иных случаях, установленных гражданским законодательством.</w:t>
      </w:r>
    </w:p>
    <w:p w14:paraId="0A9D6BDB" w14:textId="77777777" w:rsidR="00E24862" w:rsidRDefault="00900701">
      <w:pPr>
        <w:spacing w:line="240" w:lineRule="auto"/>
        <w:ind w:left="360" w:firstLine="0"/>
        <w:rPr>
          <w:sz w:val="24"/>
          <w:szCs w:val="24"/>
        </w:rPr>
      </w:pPr>
      <w:r>
        <w:rPr>
          <w:sz w:val="24"/>
          <w:szCs w:val="24"/>
        </w:rPr>
        <w:t>Если Заказчиком проведена экспертиза поставленного товара,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w:t>
      </w:r>
      <w:r>
        <w:rPr>
          <w:i/>
          <w:iCs/>
          <w:sz w:val="24"/>
          <w:szCs w:val="24"/>
        </w:rPr>
        <w:t xml:space="preserve">, </w:t>
      </w:r>
      <w:r>
        <w:rPr>
          <w:sz w:val="24"/>
          <w:szCs w:val="24"/>
        </w:rPr>
        <w:t>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43F568C" w14:textId="77777777" w:rsidR="00E24862" w:rsidRDefault="00900701">
      <w:pPr>
        <w:spacing w:line="240" w:lineRule="auto"/>
        <w:ind w:left="360" w:firstLine="0"/>
        <w:rPr>
          <w:sz w:val="24"/>
          <w:szCs w:val="24"/>
        </w:rPr>
      </w:pPr>
      <w:r>
        <w:rPr>
          <w:sz w:val="24"/>
          <w:szCs w:val="24"/>
        </w:rPr>
        <w:t xml:space="preserve">        13.3. Заказчик обязан принять решение об одностороннем отказе от исполнения</w:t>
      </w:r>
    </w:p>
    <w:p w14:paraId="1CE81639" w14:textId="77777777" w:rsidR="00E24862" w:rsidRDefault="00900701">
      <w:pPr>
        <w:spacing w:line="240" w:lineRule="auto"/>
        <w:ind w:left="360" w:firstLine="0"/>
        <w:rPr>
          <w:sz w:val="24"/>
          <w:szCs w:val="24"/>
        </w:rPr>
      </w:pPr>
      <w:r>
        <w:rPr>
          <w:sz w:val="24"/>
          <w:szCs w:val="24"/>
        </w:rPr>
        <w:t>Контракта в случае, если в ходе исполнения Контракта установлено, что:</w:t>
      </w:r>
    </w:p>
    <w:p w14:paraId="0EA948A0" w14:textId="77777777" w:rsidR="00E24862" w:rsidRDefault="00900701">
      <w:pPr>
        <w:spacing w:line="240" w:lineRule="auto"/>
        <w:ind w:left="360" w:firstLine="0"/>
        <w:rPr>
          <w:sz w:val="24"/>
          <w:szCs w:val="24"/>
        </w:rPr>
      </w:pPr>
      <w:r>
        <w:rPr>
          <w:sz w:val="24"/>
          <w:szCs w:val="24"/>
        </w:rPr>
        <w:t>13.3.1.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1" w:anchor="dst2001">
        <w:r>
          <w:rPr>
            <w:color w:val="1A0DAB"/>
            <w:sz w:val="24"/>
            <w:szCs w:val="24"/>
            <w:u w:val="single"/>
          </w:rPr>
          <w:t>частью 1.1</w:t>
        </w:r>
      </w:hyperlink>
      <w:r>
        <w:rPr>
          <w:sz w:val="24"/>
          <w:szCs w:val="24"/>
        </w:rPr>
        <w:t> (при наличии такого требования) статьи 31 Федерального закона 44-ФЗ) и (или) поставляемому товару;</w:t>
      </w:r>
    </w:p>
    <w:p w14:paraId="0F53D348" w14:textId="77777777" w:rsidR="00E24862" w:rsidRDefault="00900701">
      <w:pPr>
        <w:spacing w:line="240" w:lineRule="auto"/>
        <w:ind w:left="360" w:firstLine="0"/>
        <w:rPr>
          <w:sz w:val="24"/>
          <w:szCs w:val="24"/>
        </w:rPr>
      </w:pPr>
      <w:r>
        <w:rPr>
          <w:sz w:val="24"/>
          <w:szCs w:val="24"/>
        </w:rPr>
        <w:t>13.3.2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r:id="rId12" w:anchor="dst3008">
        <w:r>
          <w:rPr>
            <w:color w:val="1A0DAB"/>
            <w:sz w:val="24"/>
            <w:szCs w:val="24"/>
            <w:u w:val="single"/>
          </w:rPr>
          <w:t>подпункте "а"</w:t>
        </w:r>
      </w:hyperlink>
      <w:r>
        <w:rPr>
          <w:sz w:val="24"/>
          <w:szCs w:val="24"/>
        </w:rPr>
        <w:t> настоящего пункта, что позволило ему стать победителем определения поставщика (подрядчика, исполнителя);</w:t>
      </w:r>
    </w:p>
    <w:p w14:paraId="1DDD2AA1" w14:textId="77777777" w:rsidR="00E24862" w:rsidRDefault="00900701">
      <w:pPr>
        <w:spacing w:line="240" w:lineRule="auto"/>
        <w:ind w:left="360" w:firstLine="0"/>
        <w:rPr>
          <w:sz w:val="24"/>
          <w:szCs w:val="24"/>
        </w:rPr>
      </w:pPr>
      <w:r>
        <w:rPr>
          <w:sz w:val="24"/>
          <w:szCs w:val="24"/>
        </w:rPr>
        <w:t xml:space="preserve">       В случае принятия решения об одностороннем отказе от исполнения контракта, расторжение контракта будет производится в порядке, предусмотренном ст. 95 Закона о контрактной системе.</w:t>
      </w:r>
    </w:p>
    <w:p w14:paraId="48B9222D" w14:textId="77777777" w:rsidR="00E24862" w:rsidRDefault="00900701">
      <w:pPr>
        <w:spacing w:line="240" w:lineRule="auto"/>
        <w:ind w:left="720" w:firstLine="0"/>
        <w:jc w:val="center"/>
        <w:rPr>
          <w:b/>
          <w:bCs/>
          <w:sz w:val="24"/>
          <w:szCs w:val="24"/>
        </w:rPr>
      </w:pPr>
      <w:r>
        <w:rPr>
          <w:b/>
          <w:bCs/>
          <w:sz w:val="24"/>
          <w:szCs w:val="24"/>
        </w:rPr>
        <w:t>14. Срок действия Контракта</w:t>
      </w:r>
    </w:p>
    <w:p w14:paraId="01610154" w14:textId="3005A72E" w:rsidR="00E24862" w:rsidRDefault="00900701">
      <w:pPr>
        <w:pStyle w:val="ConsPlusNormal"/>
        <w:widowControl/>
        <w:ind w:firstLine="709"/>
        <w:jc w:val="both"/>
        <w:rPr>
          <w:rFonts w:ascii="Times New Roman" w:hAnsi="Times New Roman" w:cs="Times New Roman"/>
          <w:i/>
          <w:iCs/>
          <w:sz w:val="24"/>
          <w:szCs w:val="24"/>
        </w:rPr>
      </w:pPr>
      <w:r>
        <w:rPr>
          <w:rFonts w:ascii="Times New Roman" w:hAnsi="Times New Roman" w:cs="Times New Roman"/>
          <w:sz w:val="24"/>
          <w:szCs w:val="24"/>
        </w:rPr>
        <w:t>14.1. Контракт вступает в силу с момента его заключения</w:t>
      </w:r>
      <w:r>
        <w:rPr>
          <w:rFonts w:ascii="Times New Roman" w:hAnsi="Times New Roman" w:cs="Times New Roman"/>
          <w:i/>
          <w:iCs/>
          <w:sz w:val="24"/>
          <w:szCs w:val="24"/>
        </w:rPr>
        <w:t xml:space="preserve"> </w:t>
      </w:r>
      <w:r>
        <w:rPr>
          <w:rFonts w:ascii="Times New Roman" w:hAnsi="Times New Roman" w:cs="Times New Roman"/>
          <w:sz w:val="24"/>
          <w:szCs w:val="24"/>
        </w:rPr>
        <w:t xml:space="preserve">Сторонами и </w:t>
      </w:r>
      <w:r w:rsidRPr="000E7A6E">
        <w:rPr>
          <w:rFonts w:ascii="Times New Roman" w:hAnsi="Times New Roman" w:cs="Times New Roman"/>
          <w:sz w:val="24"/>
          <w:szCs w:val="24"/>
        </w:rPr>
        <w:t xml:space="preserve">действует по </w:t>
      </w:r>
      <w:r w:rsidR="000E7A6E" w:rsidRPr="000E7A6E">
        <w:rPr>
          <w:rFonts w:ascii="Times New Roman" w:hAnsi="Times New Roman" w:cs="Times New Roman"/>
          <w:sz w:val="24"/>
          <w:szCs w:val="24"/>
        </w:rPr>
        <w:t>09</w:t>
      </w:r>
      <w:r w:rsidRPr="000E7A6E">
        <w:rPr>
          <w:rFonts w:ascii="Times New Roman" w:hAnsi="Times New Roman" w:cs="Times New Roman"/>
          <w:sz w:val="24"/>
          <w:szCs w:val="24"/>
        </w:rPr>
        <w:t xml:space="preserve"> </w:t>
      </w:r>
      <w:r w:rsidR="00E841AC" w:rsidRPr="000E7A6E">
        <w:rPr>
          <w:rFonts w:ascii="Times New Roman" w:hAnsi="Times New Roman" w:cs="Times New Roman"/>
          <w:sz w:val="24"/>
          <w:szCs w:val="24"/>
        </w:rPr>
        <w:t>декабря</w:t>
      </w:r>
      <w:r w:rsidRPr="000E7A6E">
        <w:rPr>
          <w:rFonts w:ascii="Times New Roman" w:hAnsi="Times New Roman" w:cs="Times New Roman"/>
          <w:sz w:val="24"/>
          <w:szCs w:val="24"/>
        </w:rPr>
        <w:t xml:space="preserve"> 2025 г., а в части осуществления расчетов по Контракту и ответственности Сторон, предусмотренной разделом 10 Контракта, - до полного исполнения Сторонами взаимных</w:t>
      </w:r>
      <w:r>
        <w:rPr>
          <w:rFonts w:ascii="Times New Roman" w:hAnsi="Times New Roman" w:cs="Times New Roman"/>
          <w:sz w:val="24"/>
          <w:szCs w:val="24"/>
        </w:rPr>
        <w:t xml:space="preserve"> обязательств.</w:t>
      </w:r>
    </w:p>
    <w:p w14:paraId="017C92FD" w14:textId="77777777" w:rsidR="00E24862" w:rsidRDefault="00900701">
      <w:pPr>
        <w:tabs>
          <w:tab w:val="left" w:pos="851"/>
        </w:tabs>
        <w:spacing w:line="240" w:lineRule="auto"/>
        <w:ind w:firstLine="0"/>
        <w:jc w:val="center"/>
        <w:rPr>
          <w:b/>
          <w:bCs/>
          <w:sz w:val="24"/>
          <w:szCs w:val="24"/>
        </w:rPr>
      </w:pPr>
      <w:r>
        <w:rPr>
          <w:b/>
          <w:bCs/>
          <w:sz w:val="24"/>
          <w:szCs w:val="24"/>
        </w:rPr>
        <w:lastRenderedPageBreak/>
        <w:t>15. Антикоррупционная оговорка</w:t>
      </w:r>
    </w:p>
    <w:p w14:paraId="231FB27B" w14:textId="77777777" w:rsidR="00E24862" w:rsidRDefault="00900701">
      <w:pPr>
        <w:tabs>
          <w:tab w:val="left" w:pos="851"/>
        </w:tabs>
        <w:spacing w:line="240" w:lineRule="auto"/>
        <w:ind w:firstLine="0"/>
        <w:jc w:val="left"/>
        <w:rPr>
          <w:sz w:val="24"/>
          <w:szCs w:val="24"/>
        </w:rPr>
      </w:pPr>
      <w:r>
        <w:rPr>
          <w:sz w:val="24"/>
          <w:szCs w:val="24"/>
        </w:rPr>
        <w:t xml:space="preserve">      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 </w:t>
      </w:r>
    </w:p>
    <w:p w14:paraId="120ECB00" w14:textId="7F3B04C3" w:rsidR="00E24862" w:rsidRDefault="00900701">
      <w:pPr>
        <w:tabs>
          <w:tab w:val="left" w:pos="851"/>
        </w:tabs>
        <w:spacing w:line="240" w:lineRule="auto"/>
        <w:ind w:firstLine="0"/>
        <w:jc w:val="left"/>
        <w:rPr>
          <w:sz w:val="24"/>
          <w:szCs w:val="24"/>
        </w:rPr>
      </w:pPr>
      <w:r>
        <w:rPr>
          <w:sz w:val="24"/>
          <w:szCs w:val="24"/>
        </w:rPr>
        <w:t xml:space="preserve">     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Каналы уведомления о нарушениях каких-либо положений настоящего раздела официальный </w:t>
      </w:r>
      <w:proofErr w:type="gramStart"/>
      <w:r>
        <w:rPr>
          <w:sz w:val="24"/>
          <w:szCs w:val="24"/>
        </w:rPr>
        <w:t>сайт  (</w:t>
      </w:r>
      <w:proofErr w:type="gramEnd"/>
      <w:r>
        <w:rPr>
          <w:sz w:val="24"/>
          <w:szCs w:val="24"/>
        </w:rPr>
        <w:t xml:space="preserve">при наличии). Каналы уведомления Заказчика о нарушениях каких-либо положений настоящего </w:t>
      </w:r>
      <w:proofErr w:type="gramStart"/>
      <w:r>
        <w:rPr>
          <w:sz w:val="24"/>
          <w:szCs w:val="24"/>
        </w:rPr>
        <w:t>раздела:  официальный</w:t>
      </w:r>
      <w:proofErr w:type="gramEnd"/>
      <w:r>
        <w:rPr>
          <w:sz w:val="24"/>
          <w:szCs w:val="24"/>
        </w:rPr>
        <w:t xml:space="preserve"> сайт </w:t>
      </w:r>
      <w:r w:rsidR="0028095E">
        <w:rPr>
          <w:sz w:val="24"/>
          <w:szCs w:val="24"/>
        </w:rPr>
        <w:t>(при наличии)</w:t>
      </w:r>
      <w:r>
        <w:rPr>
          <w:sz w:val="24"/>
          <w:szCs w:val="24"/>
        </w:rPr>
        <w:t xml:space="preserve">. 2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 </w:t>
      </w:r>
    </w:p>
    <w:p w14:paraId="5C8E6D91" w14:textId="77777777" w:rsidR="00E24862" w:rsidRDefault="00900701">
      <w:pPr>
        <w:tabs>
          <w:tab w:val="left" w:pos="851"/>
        </w:tabs>
        <w:spacing w:line="240" w:lineRule="auto"/>
        <w:ind w:firstLine="57"/>
        <w:jc w:val="left"/>
        <w:rPr>
          <w:sz w:val="24"/>
          <w:szCs w:val="24"/>
        </w:rPr>
      </w:pPr>
      <w:r>
        <w:rPr>
          <w:sz w:val="24"/>
          <w:szCs w:val="24"/>
        </w:rPr>
        <w:t xml:space="preserve">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 </w:t>
      </w:r>
    </w:p>
    <w:p w14:paraId="5F0E3C76" w14:textId="77777777" w:rsidR="00E24862" w:rsidRDefault="00900701">
      <w:pPr>
        <w:tabs>
          <w:tab w:val="left" w:pos="851"/>
        </w:tabs>
        <w:spacing w:line="240" w:lineRule="auto"/>
        <w:ind w:firstLine="57"/>
        <w:jc w:val="left"/>
        <w:rPr>
          <w:sz w:val="24"/>
          <w:szCs w:val="24"/>
        </w:rPr>
      </w:pPr>
      <w:r>
        <w:rPr>
          <w:sz w:val="24"/>
          <w:szCs w:val="24"/>
        </w:rPr>
        <w:t xml:space="preserve">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 </w:t>
      </w:r>
    </w:p>
    <w:p w14:paraId="403268DD" w14:textId="77777777" w:rsidR="00E24862" w:rsidRDefault="00900701">
      <w:pPr>
        <w:tabs>
          <w:tab w:val="left" w:pos="851"/>
        </w:tabs>
        <w:spacing w:line="240" w:lineRule="auto"/>
        <w:ind w:firstLine="57"/>
        <w:jc w:val="left"/>
        <w:rPr>
          <w:b/>
          <w:bCs/>
          <w:sz w:val="24"/>
          <w:szCs w:val="24"/>
        </w:rPr>
      </w:pPr>
      <w:r>
        <w:rPr>
          <w:sz w:val="24"/>
          <w:szCs w:val="24"/>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68EDB2A3" w14:textId="77777777" w:rsidR="00E24862" w:rsidRDefault="00900701">
      <w:pPr>
        <w:tabs>
          <w:tab w:val="left" w:pos="851"/>
        </w:tabs>
        <w:spacing w:line="240" w:lineRule="auto"/>
        <w:ind w:firstLine="0"/>
        <w:jc w:val="center"/>
        <w:rPr>
          <w:b/>
          <w:bCs/>
          <w:sz w:val="24"/>
          <w:szCs w:val="24"/>
        </w:rPr>
      </w:pPr>
      <w:r>
        <w:rPr>
          <w:b/>
          <w:bCs/>
          <w:sz w:val="24"/>
          <w:szCs w:val="24"/>
        </w:rPr>
        <w:t>16. Прочие условия</w:t>
      </w:r>
    </w:p>
    <w:p w14:paraId="01EAF494" w14:textId="77777777" w:rsidR="00E24862" w:rsidRDefault="00900701">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16.1. Все приложения к Контракту являются его неотъемлемой частью.</w:t>
      </w:r>
    </w:p>
    <w:p w14:paraId="2DB591AE"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16.2. В случае изменения наименования, адреса места нахождения или банковских реквизитов Стороны, она письменно извещает об этом другую Сторону в течение 5 дней 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29A297BB"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DA3B168"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BD9BFC4"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14:paraId="1B9EAC01"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16.6.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14:paraId="3139681F"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16.7. Во всем остальном, что не предусмотрено Контрактом, Стороны руководствуются действующим законодательством Российской Федерации.</w:t>
      </w:r>
    </w:p>
    <w:p w14:paraId="1FD3375E" w14:textId="43FC3278" w:rsidR="00CC3B82" w:rsidRDefault="00900701">
      <w:pPr>
        <w:pStyle w:val="ConsPlusNormal"/>
        <w:widowControl/>
        <w:ind w:firstLine="709"/>
        <w:jc w:val="both"/>
        <w:rPr>
          <w:rFonts w:ascii="Times New Roman" w:hAnsi="Times New Roman"/>
          <w:sz w:val="24"/>
          <w:szCs w:val="24"/>
        </w:rPr>
      </w:pPr>
      <w:r>
        <w:rPr>
          <w:rFonts w:ascii="Times New Roman" w:hAnsi="Times New Roman" w:cs="Times New Roman"/>
          <w:sz w:val="24"/>
          <w:szCs w:val="24"/>
        </w:rPr>
        <w:t>16.8.</w:t>
      </w:r>
      <w:r w:rsidR="00CC3B82" w:rsidRPr="00CC3B82">
        <w:rPr>
          <w:rFonts w:ascii="Times New Roman" w:hAnsi="Times New Roman"/>
          <w:sz w:val="24"/>
          <w:szCs w:val="24"/>
        </w:rPr>
        <w:t xml:space="preserve"> </w:t>
      </w:r>
      <w:r w:rsidR="00CC3B82">
        <w:rPr>
          <w:rFonts w:ascii="Times New Roman" w:hAnsi="Times New Roman"/>
          <w:sz w:val="24"/>
          <w:szCs w:val="24"/>
        </w:rPr>
        <w:t>Настоящий контракт составлен в форме электронного документа, подписанного усиленными электронными подписями Сторон.</w:t>
      </w:r>
    </w:p>
    <w:p w14:paraId="56211847" w14:textId="6F736AC7" w:rsidR="00CC3B82" w:rsidRDefault="00CC3B82">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16.9. Банковское сопровождение контракта не предусмотрено постановлением Правительства Российской Федерации от 20.09.2014 N 963 «Об осуществлении банковского сопровождения контрактов», постановлением Правительства Свердловской области от 20.10.2014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p w14:paraId="025C4B3A" w14:textId="5744FBF8"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 Контракту прилагаются:</w:t>
      </w:r>
    </w:p>
    <w:p w14:paraId="29BE9B02" w14:textId="77777777" w:rsidR="00E24862" w:rsidRDefault="0090070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Приложение №1: Задание Заказчика;</w:t>
      </w:r>
    </w:p>
    <w:p w14:paraId="104D5248" w14:textId="77777777" w:rsidR="00E24862" w:rsidRPr="000E7A6E" w:rsidRDefault="00900701">
      <w:pPr>
        <w:pStyle w:val="ConsPlusNormal"/>
        <w:widowControl/>
        <w:ind w:firstLine="709"/>
        <w:jc w:val="both"/>
        <w:rPr>
          <w:rFonts w:ascii="Times New Roman" w:hAnsi="Times New Roman" w:cs="Times New Roman"/>
          <w:sz w:val="24"/>
          <w:szCs w:val="24"/>
        </w:rPr>
      </w:pPr>
      <w:r w:rsidRPr="000E7A6E">
        <w:rPr>
          <w:rFonts w:ascii="Times New Roman" w:hAnsi="Times New Roman" w:cs="Times New Roman"/>
          <w:sz w:val="24"/>
          <w:szCs w:val="24"/>
        </w:rPr>
        <w:t>Приложение №2: Договор аренды;</w:t>
      </w:r>
    </w:p>
    <w:p w14:paraId="015A4144" w14:textId="77777777" w:rsidR="00E24862" w:rsidRPr="000E7A6E" w:rsidRDefault="00900701">
      <w:pPr>
        <w:pStyle w:val="ConsPlusNormal"/>
        <w:widowControl/>
        <w:ind w:firstLine="709"/>
        <w:jc w:val="both"/>
        <w:rPr>
          <w:rFonts w:ascii="Times New Roman" w:hAnsi="Times New Roman" w:cs="Times New Roman"/>
          <w:sz w:val="24"/>
          <w:szCs w:val="24"/>
        </w:rPr>
      </w:pPr>
      <w:r w:rsidRPr="000E7A6E">
        <w:rPr>
          <w:rFonts w:ascii="Times New Roman" w:eastAsia="Calibri" w:hAnsi="Times New Roman" w:cs="Times New Roman"/>
          <w:sz w:val="24"/>
          <w:szCs w:val="24"/>
        </w:rPr>
        <w:t>Приложение №3: Образец акта оказанных услуг</w:t>
      </w:r>
    </w:p>
    <w:p w14:paraId="7E868E83" w14:textId="77777777" w:rsidR="00E24862" w:rsidRDefault="00900701">
      <w:pPr>
        <w:pStyle w:val="ConsPlusNormal"/>
        <w:widowControl/>
        <w:ind w:firstLine="709"/>
        <w:jc w:val="both"/>
        <w:rPr>
          <w:rFonts w:ascii="Times New Roman" w:hAnsi="Times New Roman" w:cs="Times New Roman"/>
          <w:sz w:val="24"/>
          <w:szCs w:val="24"/>
        </w:rPr>
      </w:pPr>
      <w:r w:rsidRPr="000E7A6E">
        <w:rPr>
          <w:rFonts w:ascii="Times New Roman" w:hAnsi="Times New Roman" w:cs="Times New Roman"/>
          <w:sz w:val="24"/>
          <w:szCs w:val="24"/>
        </w:rPr>
        <w:t>Приложение №4: Примерное меню</w:t>
      </w:r>
      <w:r>
        <w:rPr>
          <w:rFonts w:ascii="Times New Roman" w:hAnsi="Times New Roman" w:cs="Times New Roman"/>
          <w:sz w:val="24"/>
          <w:szCs w:val="24"/>
        </w:rPr>
        <w:t xml:space="preserve"> </w:t>
      </w:r>
    </w:p>
    <w:p w14:paraId="0B163C5E" w14:textId="77777777" w:rsidR="00E24862" w:rsidRDefault="00900701">
      <w:pPr>
        <w:shd w:val="clear" w:color="auto" w:fill="FFFFFF"/>
        <w:spacing w:line="240" w:lineRule="auto"/>
        <w:ind w:firstLine="0"/>
        <w:jc w:val="center"/>
        <w:rPr>
          <w:b/>
          <w:bCs/>
          <w:sz w:val="24"/>
          <w:szCs w:val="24"/>
        </w:rPr>
      </w:pPr>
      <w:r>
        <w:rPr>
          <w:b/>
          <w:bCs/>
          <w:sz w:val="24"/>
          <w:szCs w:val="24"/>
        </w:rPr>
        <w:t>17. Адреса места нахождения, банковские реквизиты и подписи Сторон</w:t>
      </w:r>
    </w:p>
    <w:tbl>
      <w:tblPr>
        <w:tblW w:w="9599" w:type="dxa"/>
        <w:tblInd w:w="62" w:type="dxa"/>
        <w:tblLayout w:type="fixed"/>
        <w:tblCellMar>
          <w:top w:w="102" w:type="dxa"/>
          <w:left w:w="62" w:type="dxa"/>
          <w:bottom w:w="102" w:type="dxa"/>
          <w:right w:w="62" w:type="dxa"/>
        </w:tblCellMar>
        <w:tblLook w:val="04A0" w:firstRow="1" w:lastRow="0" w:firstColumn="1" w:lastColumn="0" w:noHBand="0" w:noVBand="1"/>
      </w:tblPr>
      <w:tblGrid>
        <w:gridCol w:w="4799"/>
        <w:gridCol w:w="4800"/>
      </w:tblGrid>
      <w:tr w:rsidR="00E24862" w14:paraId="090EBA19" w14:textId="77777777">
        <w:tc>
          <w:tcPr>
            <w:tcW w:w="4799" w:type="dxa"/>
          </w:tcPr>
          <w:p w14:paraId="6F169C11" w14:textId="450E58CB" w:rsidR="00E24862" w:rsidRDefault="00900701" w:rsidP="003E67CB">
            <w:pPr>
              <w:spacing w:line="240" w:lineRule="auto"/>
              <w:ind w:firstLine="0"/>
              <w:jc w:val="left"/>
              <w:rPr>
                <w:sz w:val="24"/>
                <w:szCs w:val="24"/>
              </w:rPr>
            </w:pPr>
            <w:r>
              <w:rPr>
                <w:sz w:val="24"/>
                <w:szCs w:val="24"/>
              </w:rPr>
              <w:t>Заказчик:</w:t>
            </w:r>
            <w:r w:rsidR="003E67CB">
              <w:rPr>
                <w:sz w:val="24"/>
                <w:szCs w:val="24"/>
              </w:rPr>
              <w:t xml:space="preserve"> </w:t>
            </w:r>
            <w:r w:rsidR="003E67CB" w:rsidRPr="00895ADE">
              <w:rPr>
                <w:sz w:val="24"/>
                <w:szCs w:val="24"/>
              </w:rPr>
              <w:t>государственное бюджетное общеобразовательное учреждение Свердловской области «Екатеринбургская школа</w:t>
            </w:r>
            <w:r w:rsidR="003E67CB">
              <w:rPr>
                <w:sz w:val="24"/>
                <w:szCs w:val="24"/>
              </w:rPr>
              <w:t>-интернат</w:t>
            </w:r>
            <w:r w:rsidR="003E67CB" w:rsidRPr="00895ADE">
              <w:rPr>
                <w:sz w:val="24"/>
                <w:szCs w:val="24"/>
              </w:rPr>
              <w:t xml:space="preserve"> № </w:t>
            </w:r>
            <w:r w:rsidR="003E67CB">
              <w:rPr>
                <w:sz w:val="24"/>
                <w:szCs w:val="24"/>
              </w:rPr>
              <w:t>6</w:t>
            </w:r>
            <w:r w:rsidR="003E67CB" w:rsidRPr="00895ADE">
              <w:rPr>
                <w:sz w:val="24"/>
                <w:szCs w:val="24"/>
              </w:rPr>
              <w:t>, реализующая адаптированные основные общеобразовательные программы»</w:t>
            </w:r>
          </w:p>
        </w:tc>
        <w:tc>
          <w:tcPr>
            <w:tcW w:w="4800" w:type="dxa"/>
          </w:tcPr>
          <w:p w14:paraId="516E21AD" w14:textId="5D6190F2" w:rsidR="00E24862" w:rsidRDefault="00900701">
            <w:pPr>
              <w:spacing w:line="240" w:lineRule="auto"/>
              <w:ind w:firstLine="0"/>
              <w:jc w:val="left"/>
              <w:rPr>
                <w:sz w:val="24"/>
                <w:szCs w:val="24"/>
              </w:rPr>
            </w:pPr>
            <w:r>
              <w:rPr>
                <w:sz w:val="24"/>
                <w:szCs w:val="24"/>
              </w:rPr>
              <w:t>Исполнитель</w:t>
            </w:r>
            <w:r w:rsidR="0028095E">
              <w:rPr>
                <w:sz w:val="24"/>
                <w:szCs w:val="24"/>
              </w:rPr>
              <w:t>: «</w:t>
            </w:r>
            <w:r w:rsidR="0028095E" w:rsidRPr="003466E9">
              <w:rPr>
                <w:sz w:val="24"/>
                <w:szCs w:val="24"/>
              </w:rPr>
              <w:t>Общество с ограниченной    ответственностью «Общественное Питание»</w:t>
            </w:r>
          </w:p>
        </w:tc>
      </w:tr>
      <w:tr w:rsidR="00E24862" w14:paraId="163AEAFF" w14:textId="77777777">
        <w:tc>
          <w:tcPr>
            <w:tcW w:w="4799" w:type="dxa"/>
          </w:tcPr>
          <w:p w14:paraId="1506192A" w14:textId="77777777" w:rsidR="00E24862" w:rsidRDefault="00900701">
            <w:pPr>
              <w:spacing w:line="240" w:lineRule="auto"/>
              <w:ind w:firstLine="0"/>
              <w:jc w:val="left"/>
              <w:rPr>
                <w:sz w:val="24"/>
                <w:szCs w:val="24"/>
              </w:rPr>
            </w:pPr>
            <w:r>
              <w:rPr>
                <w:sz w:val="24"/>
                <w:szCs w:val="24"/>
              </w:rPr>
              <w:t>Адрес места нахождения:</w:t>
            </w:r>
          </w:p>
          <w:p w14:paraId="2600300F" w14:textId="50F86DAF" w:rsidR="00E24862" w:rsidRDefault="00522CB8">
            <w:pPr>
              <w:spacing w:line="240" w:lineRule="auto"/>
              <w:ind w:firstLine="0"/>
              <w:jc w:val="left"/>
              <w:rPr>
                <w:sz w:val="24"/>
                <w:szCs w:val="24"/>
              </w:rPr>
            </w:pPr>
            <w:r>
              <w:rPr>
                <w:sz w:val="24"/>
                <w:szCs w:val="24"/>
              </w:rPr>
              <w:t>620023</w:t>
            </w:r>
            <w:r w:rsidR="00900701">
              <w:rPr>
                <w:sz w:val="24"/>
                <w:szCs w:val="24"/>
              </w:rPr>
              <w:t xml:space="preserve">, г. Екатеринбург, </w:t>
            </w:r>
          </w:p>
          <w:p w14:paraId="70407415" w14:textId="3625591E" w:rsidR="00E24862" w:rsidRDefault="00522CB8">
            <w:pPr>
              <w:spacing w:line="240" w:lineRule="auto"/>
              <w:ind w:firstLine="0"/>
              <w:jc w:val="left"/>
              <w:rPr>
                <w:sz w:val="24"/>
                <w:szCs w:val="24"/>
              </w:rPr>
            </w:pPr>
            <w:r>
              <w:rPr>
                <w:sz w:val="24"/>
                <w:szCs w:val="24"/>
              </w:rPr>
              <w:t>ул. Дарвина, д.4</w:t>
            </w:r>
          </w:p>
        </w:tc>
        <w:tc>
          <w:tcPr>
            <w:tcW w:w="4800" w:type="dxa"/>
          </w:tcPr>
          <w:p w14:paraId="5F6CE17E" w14:textId="77777777" w:rsidR="0028095E" w:rsidRPr="003466E9" w:rsidRDefault="00900701" w:rsidP="0028095E">
            <w:pPr>
              <w:tabs>
                <w:tab w:val="left" w:pos="3220"/>
              </w:tabs>
              <w:ind w:firstLine="0"/>
              <w:rPr>
                <w:sz w:val="24"/>
                <w:szCs w:val="24"/>
              </w:rPr>
            </w:pPr>
            <w:r>
              <w:rPr>
                <w:sz w:val="24"/>
                <w:szCs w:val="24"/>
              </w:rPr>
              <w:t>Адрес места нахождения:</w:t>
            </w:r>
            <w:r w:rsidR="0028095E">
              <w:rPr>
                <w:sz w:val="24"/>
                <w:szCs w:val="24"/>
              </w:rPr>
              <w:t xml:space="preserve"> </w:t>
            </w:r>
            <w:r w:rsidR="0028095E" w:rsidRPr="003466E9">
              <w:rPr>
                <w:sz w:val="24"/>
                <w:szCs w:val="24"/>
              </w:rPr>
              <w:t xml:space="preserve">620072, г. Екатеринбург, ул. </w:t>
            </w:r>
            <w:proofErr w:type="spellStart"/>
            <w:r w:rsidR="0028095E" w:rsidRPr="003466E9">
              <w:rPr>
                <w:sz w:val="24"/>
                <w:szCs w:val="24"/>
              </w:rPr>
              <w:t>Новгородцевой</w:t>
            </w:r>
            <w:proofErr w:type="spellEnd"/>
            <w:r w:rsidR="0028095E" w:rsidRPr="003466E9">
              <w:rPr>
                <w:sz w:val="24"/>
                <w:szCs w:val="24"/>
              </w:rPr>
              <w:t xml:space="preserve">, д.19, к.1, кв.45, </w:t>
            </w:r>
          </w:p>
          <w:p w14:paraId="73B23227" w14:textId="6F137CE2" w:rsidR="00E24862" w:rsidRDefault="00E24862">
            <w:pPr>
              <w:spacing w:line="240" w:lineRule="auto"/>
              <w:ind w:firstLine="0"/>
              <w:jc w:val="left"/>
              <w:rPr>
                <w:sz w:val="24"/>
                <w:szCs w:val="24"/>
              </w:rPr>
            </w:pPr>
          </w:p>
        </w:tc>
      </w:tr>
      <w:tr w:rsidR="00E24862" w14:paraId="29D90B4C" w14:textId="77777777">
        <w:tc>
          <w:tcPr>
            <w:tcW w:w="4799" w:type="dxa"/>
          </w:tcPr>
          <w:p w14:paraId="6D55F09B" w14:textId="77777777" w:rsidR="00E24862" w:rsidRDefault="00900701">
            <w:pPr>
              <w:spacing w:line="240" w:lineRule="auto"/>
              <w:ind w:firstLine="0"/>
              <w:jc w:val="left"/>
              <w:rPr>
                <w:sz w:val="24"/>
                <w:szCs w:val="24"/>
              </w:rPr>
            </w:pPr>
            <w:r>
              <w:rPr>
                <w:sz w:val="24"/>
                <w:szCs w:val="24"/>
              </w:rPr>
              <w:t xml:space="preserve">Адрес для почтовых отправлений: </w:t>
            </w:r>
          </w:p>
          <w:p w14:paraId="14FC5E73" w14:textId="7E7195A4" w:rsidR="00E24862" w:rsidRDefault="00522CB8">
            <w:pPr>
              <w:spacing w:line="240" w:lineRule="auto"/>
              <w:ind w:firstLine="0"/>
              <w:jc w:val="left"/>
              <w:rPr>
                <w:sz w:val="24"/>
                <w:szCs w:val="24"/>
              </w:rPr>
            </w:pPr>
            <w:r>
              <w:rPr>
                <w:sz w:val="24"/>
                <w:szCs w:val="24"/>
              </w:rPr>
              <w:t>620023</w:t>
            </w:r>
            <w:r w:rsidR="00900701">
              <w:rPr>
                <w:sz w:val="24"/>
                <w:szCs w:val="24"/>
              </w:rPr>
              <w:t xml:space="preserve">, г. Екатеринбург, </w:t>
            </w:r>
          </w:p>
          <w:p w14:paraId="30C02A3C" w14:textId="78F19ABB" w:rsidR="00E24862" w:rsidRDefault="00522CB8">
            <w:pPr>
              <w:spacing w:line="240" w:lineRule="auto"/>
              <w:ind w:firstLine="0"/>
              <w:jc w:val="left"/>
              <w:rPr>
                <w:sz w:val="24"/>
                <w:szCs w:val="24"/>
              </w:rPr>
            </w:pPr>
            <w:r>
              <w:rPr>
                <w:sz w:val="24"/>
                <w:szCs w:val="24"/>
              </w:rPr>
              <w:t>ул. Дарвина, д.4</w:t>
            </w:r>
          </w:p>
        </w:tc>
        <w:tc>
          <w:tcPr>
            <w:tcW w:w="4800" w:type="dxa"/>
          </w:tcPr>
          <w:p w14:paraId="3AA370C3" w14:textId="77777777" w:rsidR="0028095E" w:rsidRPr="003466E9" w:rsidRDefault="00900701" w:rsidP="0028095E">
            <w:pPr>
              <w:tabs>
                <w:tab w:val="left" w:pos="3220"/>
              </w:tabs>
              <w:ind w:firstLine="0"/>
              <w:rPr>
                <w:sz w:val="24"/>
                <w:szCs w:val="24"/>
              </w:rPr>
            </w:pPr>
            <w:r>
              <w:rPr>
                <w:sz w:val="24"/>
                <w:szCs w:val="24"/>
              </w:rPr>
              <w:t>Адрес для почтовых отправлений:</w:t>
            </w:r>
            <w:r w:rsidR="0028095E">
              <w:rPr>
                <w:sz w:val="24"/>
                <w:szCs w:val="24"/>
              </w:rPr>
              <w:t xml:space="preserve"> </w:t>
            </w:r>
            <w:r w:rsidR="0028095E" w:rsidRPr="003466E9">
              <w:rPr>
                <w:sz w:val="24"/>
                <w:szCs w:val="24"/>
              </w:rPr>
              <w:t>62007</w:t>
            </w:r>
            <w:r w:rsidR="0028095E">
              <w:rPr>
                <w:sz w:val="24"/>
                <w:szCs w:val="24"/>
              </w:rPr>
              <w:t>5</w:t>
            </w:r>
            <w:r w:rsidR="0028095E" w:rsidRPr="003466E9">
              <w:rPr>
                <w:sz w:val="24"/>
                <w:szCs w:val="24"/>
              </w:rPr>
              <w:t xml:space="preserve">, г. Екатеринбург, ул. </w:t>
            </w:r>
            <w:r w:rsidR="0028095E">
              <w:rPr>
                <w:sz w:val="24"/>
                <w:szCs w:val="24"/>
              </w:rPr>
              <w:t>Тургенева</w:t>
            </w:r>
            <w:r w:rsidR="0028095E" w:rsidRPr="003466E9">
              <w:rPr>
                <w:sz w:val="24"/>
                <w:szCs w:val="24"/>
              </w:rPr>
              <w:t>, д.1</w:t>
            </w:r>
            <w:r w:rsidR="0028095E">
              <w:rPr>
                <w:sz w:val="24"/>
                <w:szCs w:val="24"/>
              </w:rPr>
              <w:t>3</w:t>
            </w:r>
            <w:r w:rsidR="0028095E" w:rsidRPr="003466E9">
              <w:rPr>
                <w:sz w:val="24"/>
                <w:szCs w:val="24"/>
              </w:rPr>
              <w:t>,</w:t>
            </w:r>
            <w:r w:rsidR="0028095E">
              <w:rPr>
                <w:sz w:val="24"/>
                <w:szCs w:val="24"/>
              </w:rPr>
              <w:t xml:space="preserve"> оф.905</w:t>
            </w:r>
            <w:r w:rsidR="0028095E" w:rsidRPr="003466E9">
              <w:rPr>
                <w:sz w:val="24"/>
                <w:szCs w:val="24"/>
              </w:rPr>
              <w:t xml:space="preserve"> </w:t>
            </w:r>
          </w:p>
          <w:p w14:paraId="57210C13" w14:textId="2B29C680" w:rsidR="00E24862" w:rsidRDefault="00E24862">
            <w:pPr>
              <w:spacing w:line="240" w:lineRule="auto"/>
              <w:ind w:firstLine="0"/>
              <w:jc w:val="left"/>
              <w:rPr>
                <w:sz w:val="24"/>
                <w:szCs w:val="24"/>
              </w:rPr>
            </w:pPr>
          </w:p>
        </w:tc>
      </w:tr>
      <w:tr w:rsidR="00E24862" w14:paraId="31D28BFC" w14:textId="77777777">
        <w:tc>
          <w:tcPr>
            <w:tcW w:w="4799" w:type="dxa"/>
          </w:tcPr>
          <w:p w14:paraId="069326A6" w14:textId="4B9CF8BD" w:rsidR="00E24862" w:rsidRDefault="00522CB8">
            <w:pPr>
              <w:spacing w:line="240" w:lineRule="auto"/>
              <w:ind w:firstLine="0"/>
              <w:jc w:val="left"/>
              <w:rPr>
                <w:sz w:val="24"/>
                <w:szCs w:val="24"/>
              </w:rPr>
            </w:pPr>
            <w:r>
              <w:rPr>
                <w:sz w:val="24"/>
                <w:szCs w:val="24"/>
              </w:rPr>
              <w:t>Телефон (факс): 7-(343) -2634903</w:t>
            </w:r>
          </w:p>
        </w:tc>
        <w:tc>
          <w:tcPr>
            <w:tcW w:w="4800" w:type="dxa"/>
          </w:tcPr>
          <w:p w14:paraId="563E5F15" w14:textId="405FB781" w:rsidR="00E24862" w:rsidRDefault="00900701">
            <w:pPr>
              <w:spacing w:line="240" w:lineRule="auto"/>
              <w:ind w:firstLine="0"/>
              <w:jc w:val="left"/>
              <w:rPr>
                <w:sz w:val="24"/>
                <w:szCs w:val="24"/>
              </w:rPr>
            </w:pPr>
            <w:r>
              <w:rPr>
                <w:sz w:val="24"/>
                <w:szCs w:val="24"/>
              </w:rPr>
              <w:t>Телефон (факс):</w:t>
            </w:r>
            <w:r w:rsidR="0028095E">
              <w:rPr>
                <w:sz w:val="24"/>
                <w:szCs w:val="24"/>
              </w:rPr>
              <w:t xml:space="preserve"> +7-950-1955570</w:t>
            </w:r>
          </w:p>
        </w:tc>
      </w:tr>
      <w:tr w:rsidR="00E24862" w14:paraId="1479F288" w14:textId="77777777">
        <w:tc>
          <w:tcPr>
            <w:tcW w:w="4799" w:type="dxa"/>
          </w:tcPr>
          <w:p w14:paraId="755116D7" w14:textId="77777777" w:rsidR="00E24862" w:rsidRDefault="00900701">
            <w:pPr>
              <w:spacing w:line="240" w:lineRule="auto"/>
              <w:ind w:firstLine="0"/>
              <w:jc w:val="left"/>
              <w:rPr>
                <w:sz w:val="24"/>
                <w:szCs w:val="24"/>
              </w:rPr>
            </w:pPr>
            <w:r>
              <w:rPr>
                <w:sz w:val="24"/>
                <w:szCs w:val="24"/>
              </w:rPr>
              <w:t>Адрес электронной почты:</w:t>
            </w:r>
          </w:p>
          <w:p w14:paraId="42E61D35" w14:textId="2DD96344" w:rsidR="00E24862" w:rsidRDefault="00522CB8">
            <w:pPr>
              <w:spacing w:line="240" w:lineRule="auto"/>
              <w:ind w:firstLine="0"/>
              <w:jc w:val="left"/>
              <w:rPr>
                <w:sz w:val="24"/>
                <w:szCs w:val="24"/>
              </w:rPr>
            </w:pPr>
            <w:proofErr w:type="spellStart"/>
            <w:r>
              <w:rPr>
                <w:sz w:val="24"/>
                <w:szCs w:val="24"/>
                <w:lang w:val="en-US"/>
              </w:rPr>
              <w:t>ekbschool</w:t>
            </w:r>
            <w:proofErr w:type="spellEnd"/>
            <w:r w:rsidRPr="006947AD">
              <w:rPr>
                <w:sz w:val="24"/>
                <w:szCs w:val="24"/>
              </w:rPr>
              <w:t>.6@</w:t>
            </w:r>
            <w:r>
              <w:rPr>
                <w:sz w:val="24"/>
                <w:szCs w:val="24"/>
                <w:lang w:val="en-US"/>
              </w:rPr>
              <w:t>mail</w:t>
            </w:r>
            <w:r w:rsidRPr="006947AD">
              <w:rPr>
                <w:sz w:val="24"/>
                <w:szCs w:val="24"/>
              </w:rPr>
              <w:t>.</w:t>
            </w:r>
            <w:proofErr w:type="spellStart"/>
            <w:r>
              <w:rPr>
                <w:sz w:val="24"/>
                <w:szCs w:val="24"/>
                <w:lang w:val="en-US"/>
              </w:rPr>
              <w:t>ru</w:t>
            </w:r>
            <w:proofErr w:type="spellEnd"/>
          </w:p>
        </w:tc>
        <w:tc>
          <w:tcPr>
            <w:tcW w:w="4800" w:type="dxa"/>
          </w:tcPr>
          <w:p w14:paraId="10FB51B3" w14:textId="40F36C59" w:rsidR="00E24862" w:rsidRDefault="00900701">
            <w:pPr>
              <w:spacing w:line="240" w:lineRule="auto"/>
              <w:ind w:firstLine="0"/>
              <w:jc w:val="left"/>
              <w:rPr>
                <w:sz w:val="24"/>
                <w:szCs w:val="24"/>
              </w:rPr>
            </w:pPr>
            <w:r>
              <w:rPr>
                <w:sz w:val="24"/>
                <w:szCs w:val="24"/>
              </w:rPr>
              <w:t>Адрес электронной почты:</w:t>
            </w:r>
            <w:r w:rsidR="0028095E">
              <w:rPr>
                <w:sz w:val="24"/>
                <w:szCs w:val="24"/>
              </w:rPr>
              <w:t xml:space="preserve"> </w:t>
            </w:r>
            <w:hyperlink r:id="rId13" w:history="1">
              <w:r w:rsidR="0028095E" w:rsidRPr="003344C4">
                <w:rPr>
                  <w:sz w:val="24"/>
                  <w:szCs w:val="24"/>
                  <w:lang w:val="en-US"/>
                </w:rPr>
                <w:t>op</w:t>
              </w:r>
              <w:r w:rsidR="0028095E" w:rsidRPr="003344C4">
                <w:rPr>
                  <w:sz w:val="24"/>
                  <w:szCs w:val="24"/>
                </w:rPr>
                <w:t>.</w:t>
              </w:r>
              <w:r w:rsidR="0028095E" w:rsidRPr="003344C4">
                <w:rPr>
                  <w:sz w:val="24"/>
                  <w:szCs w:val="24"/>
                  <w:lang w:val="en-US"/>
                </w:rPr>
                <w:t>ooo</w:t>
              </w:r>
              <w:r w:rsidR="0028095E" w:rsidRPr="003344C4">
                <w:rPr>
                  <w:sz w:val="24"/>
                  <w:szCs w:val="24"/>
                </w:rPr>
                <w:t>@</w:t>
              </w:r>
              <w:r w:rsidR="0028095E" w:rsidRPr="003344C4">
                <w:rPr>
                  <w:sz w:val="24"/>
                  <w:szCs w:val="24"/>
                  <w:lang w:val="en-US"/>
                </w:rPr>
                <w:t>internet</w:t>
              </w:r>
              <w:r w:rsidR="0028095E" w:rsidRPr="003344C4">
                <w:rPr>
                  <w:sz w:val="24"/>
                  <w:szCs w:val="24"/>
                </w:rPr>
                <w:t>.</w:t>
              </w:r>
              <w:proofErr w:type="spellStart"/>
              <w:r w:rsidR="0028095E" w:rsidRPr="003344C4">
                <w:rPr>
                  <w:sz w:val="24"/>
                  <w:szCs w:val="24"/>
                  <w:lang w:val="en-US"/>
                </w:rPr>
                <w:t>ru</w:t>
              </w:r>
              <w:proofErr w:type="spellEnd"/>
            </w:hyperlink>
          </w:p>
        </w:tc>
      </w:tr>
      <w:tr w:rsidR="00E24862" w14:paraId="53922D34" w14:textId="77777777">
        <w:tc>
          <w:tcPr>
            <w:tcW w:w="4799" w:type="dxa"/>
          </w:tcPr>
          <w:p w14:paraId="255A0F38" w14:textId="77777777" w:rsidR="00E24862" w:rsidRDefault="00900701">
            <w:pPr>
              <w:spacing w:line="240" w:lineRule="auto"/>
              <w:ind w:firstLine="0"/>
              <w:jc w:val="left"/>
              <w:rPr>
                <w:sz w:val="24"/>
                <w:szCs w:val="24"/>
              </w:rPr>
            </w:pPr>
            <w:r>
              <w:rPr>
                <w:sz w:val="24"/>
                <w:szCs w:val="24"/>
              </w:rPr>
              <w:t>Реквизиты:</w:t>
            </w:r>
          </w:p>
          <w:p w14:paraId="0AB7433B" w14:textId="77777777" w:rsidR="00522CB8" w:rsidRPr="008A41F3" w:rsidRDefault="00522CB8" w:rsidP="00522CB8">
            <w:pPr>
              <w:spacing w:line="276" w:lineRule="auto"/>
              <w:ind w:left="40" w:firstLine="0"/>
              <w:rPr>
                <w:sz w:val="24"/>
                <w:szCs w:val="24"/>
              </w:rPr>
            </w:pPr>
            <w:r w:rsidRPr="00B521DA">
              <w:rPr>
                <w:sz w:val="24"/>
                <w:szCs w:val="24"/>
              </w:rPr>
              <w:t xml:space="preserve">ИНН 6664040146, </w:t>
            </w:r>
          </w:p>
          <w:p w14:paraId="339AF338" w14:textId="77777777" w:rsidR="00522CB8" w:rsidRPr="008A41F3" w:rsidRDefault="00522CB8" w:rsidP="00522CB8">
            <w:pPr>
              <w:spacing w:line="276" w:lineRule="auto"/>
              <w:ind w:left="40" w:firstLine="0"/>
              <w:rPr>
                <w:sz w:val="24"/>
                <w:szCs w:val="24"/>
              </w:rPr>
            </w:pPr>
            <w:r w:rsidRPr="00B521DA">
              <w:rPr>
                <w:sz w:val="24"/>
                <w:szCs w:val="24"/>
              </w:rPr>
              <w:t xml:space="preserve">КПП 667901001, </w:t>
            </w:r>
          </w:p>
          <w:p w14:paraId="5A717B71" w14:textId="77777777" w:rsidR="00522CB8" w:rsidRPr="00B521DA" w:rsidRDefault="00522CB8" w:rsidP="00522CB8">
            <w:pPr>
              <w:spacing w:line="276" w:lineRule="auto"/>
              <w:ind w:left="40" w:firstLine="0"/>
              <w:rPr>
                <w:sz w:val="24"/>
                <w:szCs w:val="24"/>
              </w:rPr>
            </w:pPr>
            <w:r w:rsidRPr="00B521DA">
              <w:rPr>
                <w:sz w:val="24"/>
                <w:szCs w:val="24"/>
              </w:rPr>
              <w:t>БИК 016577551,</w:t>
            </w:r>
          </w:p>
          <w:p w14:paraId="4E997E8F" w14:textId="77777777" w:rsidR="00522CB8" w:rsidRPr="00B521DA" w:rsidRDefault="00522CB8" w:rsidP="00522CB8">
            <w:pPr>
              <w:spacing w:line="276" w:lineRule="auto"/>
              <w:ind w:firstLine="0"/>
              <w:rPr>
                <w:sz w:val="24"/>
                <w:szCs w:val="24"/>
              </w:rPr>
            </w:pPr>
            <w:r w:rsidRPr="00B521DA">
              <w:rPr>
                <w:sz w:val="24"/>
                <w:szCs w:val="24"/>
              </w:rPr>
              <w:t xml:space="preserve"> Банк Уральское ГУ Банка России//УФК по Свердловской области г. Екатеринбург, </w:t>
            </w:r>
          </w:p>
          <w:p w14:paraId="71990BFD" w14:textId="77777777" w:rsidR="00522CB8" w:rsidRPr="00B521DA" w:rsidRDefault="00522CB8" w:rsidP="00522CB8">
            <w:pPr>
              <w:spacing w:line="276" w:lineRule="auto"/>
              <w:ind w:firstLine="0"/>
              <w:rPr>
                <w:sz w:val="24"/>
                <w:szCs w:val="24"/>
              </w:rPr>
            </w:pPr>
            <w:r w:rsidRPr="00B521DA">
              <w:rPr>
                <w:sz w:val="24"/>
                <w:szCs w:val="24"/>
              </w:rPr>
              <w:t>Министерство финансов Свердловской области (ГБОУ СО «ЕШИ № 6),</w:t>
            </w:r>
          </w:p>
          <w:p w14:paraId="176DD329" w14:textId="77777777" w:rsidR="00522CB8" w:rsidRPr="00B521DA" w:rsidRDefault="00522CB8" w:rsidP="00522CB8">
            <w:pPr>
              <w:spacing w:line="276" w:lineRule="auto"/>
              <w:ind w:left="40" w:firstLine="0"/>
              <w:jc w:val="left"/>
              <w:rPr>
                <w:sz w:val="24"/>
                <w:szCs w:val="24"/>
                <w:lang w:eastAsia="en-US"/>
              </w:rPr>
            </w:pPr>
            <w:r w:rsidRPr="00B521DA">
              <w:rPr>
                <w:sz w:val="24"/>
                <w:szCs w:val="24"/>
                <w:lang w:eastAsia="en-US"/>
              </w:rPr>
              <w:lastRenderedPageBreak/>
              <w:t>Единый казначейский счет 40102810645370000054</w:t>
            </w:r>
          </w:p>
          <w:p w14:paraId="6B4A953F" w14:textId="77777777" w:rsidR="00522CB8" w:rsidRPr="00B521DA" w:rsidRDefault="00522CB8" w:rsidP="00522CB8">
            <w:pPr>
              <w:spacing w:line="276" w:lineRule="auto"/>
              <w:ind w:left="40" w:firstLine="0"/>
              <w:jc w:val="left"/>
              <w:rPr>
                <w:sz w:val="24"/>
                <w:szCs w:val="24"/>
                <w:lang w:eastAsia="en-US"/>
              </w:rPr>
            </w:pPr>
            <w:r w:rsidRPr="00B521DA">
              <w:rPr>
                <w:sz w:val="24"/>
                <w:szCs w:val="24"/>
                <w:lang w:eastAsia="en-US"/>
              </w:rPr>
              <w:t>Казначейский счет 03224643650000006200</w:t>
            </w:r>
          </w:p>
          <w:p w14:paraId="274C8B6C" w14:textId="77777777" w:rsidR="00522CB8" w:rsidRPr="00B521DA" w:rsidRDefault="00522CB8" w:rsidP="00522CB8">
            <w:pPr>
              <w:spacing w:line="276" w:lineRule="auto"/>
              <w:ind w:left="40" w:firstLine="0"/>
              <w:jc w:val="left"/>
              <w:rPr>
                <w:sz w:val="24"/>
                <w:szCs w:val="24"/>
                <w:lang w:eastAsia="en-US"/>
              </w:rPr>
            </w:pPr>
            <w:r w:rsidRPr="00B521DA">
              <w:rPr>
                <w:sz w:val="24"/>
                <w:szCs w:val="24"/>
                <w:lang w:eastAsia="en-US"/>
              </w:rPr>
              <w:t>Лицевой счет № 23012911190, 21012911190, 20012911190</w:t>
            </w:r>
          </w:p>
          <w:p w14:paraId="3E8D79B0" w14:textId="77777777" w:rsidR="00522CB8" w:rsidRPr="00B521DA" w:rsidRDefault="00522CB8" w:rsidP="00522CB8">
            <w:pPr>
              <w:ind w:firstLine="34"/>
              <w:jc w:val="left"/>
              <w:rPr>
                <w:sz w:val="24"/>
                <w:szCs w:val="24"/>
              </w:rPr>
            </w:pPr>
            <w:r w:rsidRPr="00B521DA">
              <w:rPr>
                <w:sz w:val="24"/>
                <w:szCs w:val="24"/>
              </w:rPr>
              <w:t>ОКТМО 65701000</w:t>
            </w:r>
          </w:p>
          <w:p w14:paraId="3E53152F" w14:textId="77777777" w:rsidR="00E24862" w:rsidRDefault="00E24862" w:rsidP="00522CB8">
            <w:pPr>
              <w:pStyle w:val="13"/>
              <w:shd w:val="clear" w:color="auto" w:fill="auto"/>
              <w:spacing w:before="0" w:after="0" w:line="240" w:lineRule="auto"/>
              <w:ind w:left="40"/>
              <w:jc w:val="left"/>
              <w:rPr>
                <w:sz w:val="24"/>
                <w:szCs w:val="24"/>
              </w:rPr>
            </w:pPr>
          </w:p>
        </w:tc>
        <w:tc>
          <w:tcPr>
            <w:tcW w:w="4800" w:type="dxa"/>
          </w:tcPr>
          <w:p w14:paraId="1460707D" w14:textId="738B1A14" w:rsidR="00E24862" w:rsidRDefault="00900701">
            <w:pPr>
              <w:spacing w:line="240" w:lineRule="auto"/>
              <w:ind w:firstLine="0"/>
              <w:jc w:val="left"/>
              <w:rPr>
                <w:sz w:val="24"/>
                <w:szCs w:val="24"/>
              </w:rPr>
            </w:pPr>
            <w:r>
              <w:rPr>
                <w:sz w:val="24"/>
                <w:szCs w:val="24"/>
              </w:rPr>
              <w:lastRenderedPageBreak/>
              <w:t>Платежные реквизиты получателя:</w:t>
            </w:r>
          </w:p>
          <w:p w14:paraId="1EB66B6A" w14:textId="77777777" w:rsidR="0028095E" w:rsidRDefault="0028095E" w:rsidP="0028095E">
            <w:pPr>
              <w:tabs>
                <w:tab w:val="left" w:pos="3220"/>
              </w:tabs>
              <w:ind w:firstLine="0"/>
              <w:rPr>
                <w:sz w:val="24"/>
                <w:szCs w:val="24"/>
              </w:rPr>
            </w:pPr>
            <w:r w:rsidRPr="003466E9">
              <w:rPr>
                <w:sz w:val="24"/>
                <w:szCs w:val="24"/>
              </w:rPr>
              <w:t xml:space="preserve">ИНН 6658458129, </w:t>
            </w:r>
          </w:p>
          <w:p w14:paraId="57438265" w14:textId="77777777" w:rsidR="0028095E" w:rsidRPr="003466E9" w:rsidRDefault="0028095E" w:rsidP="0028095E">
            <w:pPr>
              <w:tabs>
                <w:tab w:val="left" w:pos="3220"/>
              </w:tabs>
              <w:ind w:firstLine="0"/>
              <w:rPr>
                <w:sz w:val="24"/>
                <w:szCs w:val="24"/>
              </w:rPr>
            </w:pPr>
            <w:r w:rsidRPr="003466E9">
              <w:rPr>
                <w:sz w:val="24"/>
                <w:szCs w:val="24"/>
              </w:rPr>
              <w:t xml:space="preserve">КПП 667001001, </w:t>
            </w:r>
          </w:p>
          <w:p w14:paraId="53EE4212" w14:textId="77777777" w:rsidR="0028095E" w:rsidRPr="003466E9" w:rsidRDefault="0028095E" w:rsidP="0028095E">
            <w:pPr>
              <w:tabs>
                <w:tab w:val="left" w:pos="3220"/>
              </w:tabs>
              <w:ind w:firstLine="0"/>
              <w:rPr>
                <w:sz w:val="24"/>
                <w:szCs w:val="24"/>
              </w:rPr>
            </w:pPr>
            <w:r w:rsidRPr="003466E9">
              <w:rPr>
                <w:sz w:val="24"/>
                <w:szCs w:val="24"/>
              </w:rPr>
              <w:t>ОГРН 1146658011730,</w:t>
            </w:r>
          </w:p>
          <w:p w14:paraId="76697D29" w14:textId="77777777" w:rsidR="0028095E" w:rsidRPr="003466E9" w:rsidRDefault="0028095E" w:rsidP="0028095E">
            <w:pPr>
              <w:tabs>
                <w:tab w:val="left" w:pos="3220"/>
              </w:tabs>
              <w:ind w:firstLine="0"/>
              <w:rPr>
                <w:sz w:val="24"/>
                <w:szCs w:val="24"/>
              </w:rPr>
            </w:pPr>
            <w:r w:rsidRPr="003466E9">
              <w:rPr>
                <w:sz w:val="24"/>
                <w:szCs w:val="24"/>
              </w:rPr>
              <w:t xml:space="preserve">ОКПО 13708255, </w:t>
            </w:r>
          </w:p>
          <w:p w14:paraId="47F378D1" w14:textId="77777777" w:rsidR="0028095E" w:rsidRPr="003466E9" w:rsidRDefault="0028095E" w:rsidP="0028095E">
            <w:pPr>
              <w:tabs>
                <w:tab w:val="left" w:pos="3220"/>
              </w:tabs>
              <w:ind w:firstLine="0"/>
              <w:rPr>
                <w:sz w:val="24"/>
                <w:szCs w:val="24"/>
              </w:rPr>
            </w:pPr>
            <w:r w:rsidRPr="003466E9">
              <w:rPr>
                <w:sz w:val="24"/>
                <w:szCs w:val="24"/>
              </w:rPr>
              <w:t xml:space="preserve">ПАО КБ «УБРИР» г. Екатеринбург,  </w:t>
            </w:r>
          </w:p>
          <w:p w14:paraId="626ECB8E" w14:textId="77777777" w:rsidR="0028095E" w:rsidRPr="003466E9" w:rsidRDefault="0028095E" w:rsidP="0028095E">
            <w:pPr>
              <w:tabs>
                <w:tab w:val="left" w:pos="3220"/>
              </w:tabs>
              <w:ind w:firstLine="0"/>
              <w:rPr>
                <w:sz w:val="24"/>
                <w:szCs w:val="24"/>
              </w:rPr>
            </w:pPr>
            <w:r w:rsidRPr="003466E9">
              <w:rPr>
                <w:sz w:val="24"/>
                <w:szCs w:val="24"/>
              </w:rPr>
              <w:t xml:space="preserve">р/с 40702810862260000591, </w:t>
            </w:r>
          </w:p>
          <w:p w14:paraId="4F83FA6D" w14:textId="77777777" w:rsidR="0028095E" w:rsidRPr="003466E9" w:rsidRDefault="0028095E" w:rsidP="0028095E">
            <w:pPr>
              <w:tabs>
                <w:tab w:val="left" w:pos="3220"/>
              </w:tabs>
              <w:ind w:firstLine="0"/>
              <w:rPr>
                <w:sz w:val="24"/>
                <w:szCs w:val="24"/>
              </w:rPr>
            </w:pPr>
            <w:r w:rsidRPr="003466E9">
              <w:rPr>
                <w:sz w:val="24"/>
                <w:szCs w:val="24"/>
              </w:rPr>
              <w:t xml:space="preserve">к/с 30101810900000000795, </w:t>
            </w:r>
          </w:p>
          <w:p w14:paraId="3A746794" w14:textId="152AFA65" w:rsidR="0028095E" w:rsidRDefault="0028095E" w:rsidP="0028095E">
            <w:pPr>
              <w:spacing w:line="240" w:lineRule="auto"/>
              <w:ind w:firstLine="0"/>
              <w:jc w:val="left"/>
              <w:rPr>
                <w:sz w:val="24"/>
                <w:szCs w:val="24"/>
              </w:rPr>
            </w:pPr>
            <w:r w:rsidRPr="003466E9">
              <w:rPr>
                <w:sz w:val="24"/>
                <w:szCs w:val="24"/>
              </w:rPr>
              <w:t>БИК 046577795</w:t>
            </w:r>
          </w:p>
          <w:p w14:paraId="52C818AB" w14:textId="77777777" w:rsidR="00E24862" w:rsidRDefault="00E24862">
            <w:pPr>
              <w:spacing w:line="240" w:lineRule="auto"/>
              <w:ind w:firstLine="0"/>
              <w:jc w:val="left"/>
              <w:rPr>
                <w:sz w:val="24"/>
                <w:szCs w:val="24"/>
              </w:rPr>
            </w:pPr>
          </w:p>
          <w:p w14:paraId="330DFAC2" w14:textId="77777777" w:rsidR="0028095E" w:rsidRDefault="0028095E">
            <w:pPr>
              <w:spacing w:line="240" w:lineRule="auto"/>
              <w:ind w:firstLine="0"/>
              <w:jc w:val="left"/>
              <w:rPr>
                <w:sz w:val="24"/>
                <w:szCs w:val="24"/>
              </w:rPr>
            </w:pPr>
          </w:p>
          <w:p w14:paraId="616726DE" w14:textId="29918C0E" w:rsidR="00E24862" w:rsidRDefault="00900701">
            <w:pPr>
              <w:spacing w:line="240" w:lineRule="auto"/>
              <w:ind w:firstLine="0"/>
              <w:jc w:val="left"/>
              <w:rPr>
                <w:sz w:val="24"/>
                <w:szCs w:val="24"/>
              </w:rPr>
            </w:pPr>
            <w:r>
              <w:rPr>
                <w:sz w:val="24"/>
                <w:szCs w:val="24"/>
              </w:rPr>
              <w:t>Идентификационный номер налогоплательщика, лица имеющего право без доверенности действовать от имени юридического лица, либо действующего в качестве руководителя юридического лица в соответствии с требованиями подпункта «д» пункта 1 части 2 статьи 51 Федерального закона от05.04.13 года № 44-ФЗ</w:t>
            </w:r>
          </w:p>
          <w:p w14:paraId="2CA561F7" w14:textId="63821E63" w:rsidR="00E24862" w:rsidRDefault="0028095E">
            <w:pPr>
              <w:spacing w:line="240" w:lineRule="auto"/>
              <w:ind w:firstLine="0"/>
              <w:jc w:val="left"/>
              <w:rPr>
                <w:sz w:val="24"/>
                <w:szCs w:val="24"/>
              </w:rPr>
            </w:pPr>
            <w:r>
              <w:rPr>
                <w:sz w:val="24"/>
                <w:szCs w:val="24"/>
              </w:rPr>
              <w:t>Директор</w:t>
            </w:r>
          </w:p>
          <w:p w14:paraId="4C759643" w14:textId="2D5B5511" w:rsidR="0028095E" w:rsidRDefault="0028095E">
            <w:pPr>
              <w:spacing w:line="240" w:lineRule="auto"/>
              <w:ind w:firstLine="0"/>
              <w:jc w:val="left"/>
              <w:rPr>
                <w:sz w:val="24"/>
                <w:szCs w:val="24"/>
              </w:rPr>
            </w:pPr>
            <w:r>
              <w:rPr>
                <w:sz w:val="24"/>
                <w:szCs w:val="24"/>
              </w:rPr>
              <w:t>Фомин Михаил Лукич</w:t>
            </w:r>
          </w:p>
          <w:p w14:paraId="4D4B0F2E" w14:textId="6F01E53A" w:rsidR="0028095E" w:rsidRDefault="0028095E">
            <w:pPr>
              <w:spacing w:line="240" w:lineRule="auto"/>
              <w:ind w:firstLine="0"/>
              <w:jc w:val="left"/>
              <w:rPr>
                <w:sz w:val="24"/>
                <w:szCs w:val="24"/>
              </w:rPr>
            </w:pPr>
            <w:r>
              <w:rPr>
                <w:sz w:val="24"/>
                <w:szCs w:val="24"/>
              </w:rPr>
              <w:t>ИНН 666900100331</w:t>
            </w:r>
          </w:p>
        </w:tc>
      </w:tr>
    </w:tbl>
    <w:p w14:paraId="29DD0766" w14:textId="48799805" w:rsidR="00E24862" w:rsidRDefault="00900701">
      <w:pPr>
        <w:spacing w:line="240" w:lineRule="auto"/>
        <w:ind w:firstLine="0"/>
        <w:rPr>
          <w:sz w:val="24"/>
          <w:szCs w:val="24"/>
        </w:rPr>
      </w:pPr>
      <w:r>
        <w:rPr>
          <w:sz w:val="24"/>
          <w:szCs w:val="24"/>
        </w:rPr>
        <w:lastRenderedPageBreak/>
        <w:t xml:space="preserve">  </w:t>
      </w:r>
      <w:proofErr w:type="gramStart"/>
      <w:r>
        <w:rPr>
          <w:sz w:val="24"/>
          <w:szCs w:val="24"/>
        </w:rPr>
        <w:t>Директор  _</w:t>
      </w:r>
      <w:proofErr w:type="gramEnd"/>
      <w:r>
        <w:rPr>
          <w:sz w:val="24"/>
          <w:szCs w:val="24"/>
        </w:rPr>
        <w:t xml:space="preserve">______________________                                </w:t>
      </w:r>
      <w:proofErr w:type="spellStart"/>
      <w:r w:rsidR="0028095E">
        <w:rPr>
          <w:sz w:val="24"/>
          <w:szCs w:val="24"/>
        </w:rPr>
        <w:t>Директор</w:t>
      </w:r>
      <w:proofErr w:type="spellEnd"/>
    </w:p>
    <w:p w14:paraId="1F718FED" w14:textId="77777777" w:rsidR="00E24862" w:rsidRDefault="00900701">
      <w:pPr>
        <w:spacing w:line="240" w:lineRule="auto"/>
        <w:ind w:firstLine="0"/>
        <w:rPr>
          <w:sz w:val="24"/>
          <w:szCs w:val="24"/>
        </w:rPr>
      </w:pPr>
      <w:r>
        <w:rPr>
          <w:sz w:val="24"/>
          <w:szCs w:val="24"/>
        </w:rPr>
        <w:t xml:space="preserve">                                                                                                     (должность)</w:t>
      </w:r>
    </w:p>
    <w:p w14:paraId="62AB2F98" w14:textId="13B1E5E1" w:rsidR="00E24862" w:rsidRDefault="00BF7403">
      <w:pPr>
        <w:spacing w:line="240" w:lineRule="auto"/>
        <w:ind w:firstLine="0"/>
        <w:rPr>
          <w:sz w:val="24"/>
          <w:szCs w:val="24"/>
        </w:rPr>
      </w:pPr>
      <w:r>
        <w:rPr>
          <w:sz w:val="24"/>
          <w:szCs w:val="24"/>
        </w:rPr>
        <w:t xml:space="preserve">_____________Е.Е. </w:t>
      </w:r>
      <w:proofErr w:type="spellStart"/>
      <w:r>
        <w:rPr>
          <w:sz w:val="24"/>
          <w:szCs w:val="24"/>
        </w:rPr>
        <w:t>Сидлярчук</w:t>
      </w:r>
      <w:proofErr w:type="spellEnd"/>
      <w:r w:rsidR="00900701">
        <w:rPr>
          <w:sz w:val="24"/>
          <w:szCs w:val="24"/>
        </w:rPr>
        <w:t xml:space="preserve">                                       _____________/</w:t>
      </w:r>
      <w:r w:rsidR="0028095E">
        <w:rPr>
          <w:sz w:val="24"/>
          <w:szCs w:val="24"/>
        </w:rPr>
        <w:t>М.Л. Фомин</w:t>
      </w:r>
    </w:p>
    <w:p w14:paraId="5C4DB268" w14:textId="77777777" w:rsidR="00E24862" w:rsidRDefault="00900701">
      <w:pPr>
        <w:spacing w:line="240" w:lineRule="auto"/>
        <w:ind w:firstLine="0"/>
        <w:rPr>
          <w:sz w:val="24"/>
          <w:szCs w:val="24"/>
        </w:rPr>
      </w:pPr>
      <w:r>
        <w:rPr>
          <w:sz w:val="24"/>
          <w:szCs w:val="24"/>
        </w:rPr>
        <w:t xml:space="preserve"> (</w:t>
      </w:r>
      <w:proofErr w:type="gramStart"/>
      <w:r>
        <w:rPr>
          <w:i/>
          <w:iCs/>
          <w:sz w:val="24"/>
          <w:szCs w:val="24"/>
        </w:rPr>
        <w:t>подпись</w:t>
      </w:r>
      <w:r>
        <w:rPr>
          <w:sz w:val="24"/>
          <w:szCs w:val="24"/>
        </w:rPr>
        <w:t xml:space="preserve">)   </w:t>
      </w:r>
      <w:proofErr w:type="gramEnd"/>
      <w:r>
        <w:rPr>
          <w:sz w:val="24"/>
          <w:szCs w:val="24"/>
        </w:rPr>
        <w:t xml:space="preserve"> (Ф.И.О.)                                                 (</w:t>
      </w:r>
      <w:proofErr w:type="gramStart"/>
      <w:r>
        <w:rPr>
          <w:i/>
          <w:iCs/>
          <w:sz w:val="24"/>
          <w:szCs w:val="24"/>
        </w:rPr>
        <w:t>подпись</w:t>
      </w:r>
      <w:r>
        <w:rPr>
          <w:sz w:val="24"/>
          <w:szCs w:val="24"/>
        </w:rPr>
        <w:t xml:space="preserve">)   </w:t>
      </w:r>
      <w:proofErr w:type="gramEnd"/>
      <w:r>
        <w:rPr>
          <w:sz w:val="24"/>
          <w:szCs w:val="24"/>
        </w:rPr>
        <w:t xml:space="preserve">    (Ф.И.О.)</w:t>
      </w:r>
    </w:p>
    <w:p w14:paraId="2BC237F8" w14:textId="77777777" w:rsidR="00E24862" w:rsidRDefault="00900701">
      <w:pPr>
        <w:spacing w:line="240" w:lineRule="auto"/>
        <w:ind w:firstLine="0"/>
        <w:rPr>
          <w:sz w:val="24"/>
          <w:szCs w:val="24"/>
        </w:rPr>
      </w:pPr>
      <w:r>
        <w:rPr>
          <w:i/>
          <w:iCs/>
          <w:sz w:val="24"/>
          <w:szCs w:val="24"/>
        </w:rPr>
        <w:t>М.П.                                                                                        М.П. (при наличии)</w:t>
      </w:r>
    </w:p>
    <w:p w14:paraId="54E9E60E" w14:textId="77777777" w:rsidR="00E24862" w:rsidRDefault="00900701">
      <w:pPr>
        <w:tabs>
          <w:tab w:val="right" w:pos="9923"/>
        </w:tabs>
        <w:spacing w:line="240" w:lineRule="auto"/>
        <w:ind w:firstLine="0"/>
        <w:jc w:val="right"/>
        <w:rPr>
          <w:i/>
          <w:iCs/>
          <w:sz w:val="24"/>
          <w:szCs w:val="24"/>
        </w:rPr>
      </w:pPr>
      <w:r>
        <w:rPr>
          <w:sz w:val="24"/>
          <w:szCs w:val="24"/>
        </w:rPr>
        <w:br w:type="page"/>
      </w:r>
      <w:bookmarkStart w:id="9" w:name="Par0"/>
      <w:bookmarkEnd w:id="9"/>
      <w:r>
        <w:rPr>
          <w:i/>
          <w:iCs/>
          <w:sz w:val="24"/>
          <w:szCs w:val="24"/>
        </w:rPr>
        <w:lastRenderedPageBreak/>
        <w:t xml:space="preserve">                               Приложение № 1 к Контракту</w:t>
      </w:r>
    </w:p>
    <w:p w14:paraId="2C2B936F" w14:textId="7928D49F" w:rsidR="00E24862" w:rsidRDefault="00900701">
      <w:pPr>
        <w:tabs>
          <w:tab w:val="left" w:pos="5851"/>
        </w:tabs>
        <w:ind w:firstLine="709"/>
        <w:jc w:val="right"/>
        <w:rPr>
          <w:i/>
          <w:iCs/>
          <w:sz w:val="24"/>
          <w:szCs w:val="24"/>
        </w:rPr>
      </w:pPr>
      <w:r>
        <w:rPr>
          <w:i/>
          <w:iCs/>
          <w:sz w:val="24"/>
          <w:szCs w:val="24"/>
        </w:rPr>
        <w:t>№</w:t>
      </w:r>
      <w:r w:rsidR="00B52BB5">
        <w:rPr>
          <w:i/>
          <w:iCs/>
          <w:sz w:val="24"/>
          <w:szCs w:val="24"/>
        </w:rPr>
        <w:t>7-2025</w:t>
      </w:r>
      <w:r>
        <w:rPr>
          <w:i/>
          <w:iCs/>
          <w:sz w:val="24"/>
          <w:szCs w:val="24"/>
        </w:rPr>
        <w:t xml:space="preserve"> от «___» ______ 202</w:t>
      </w:r>
      <w:r w:rsidR="00377833">
        <w:rPr>
          <w:i/>
          <w:iCs/>
          <w:sz w:val="24"/>
          <w:szCs w:val="24"/>
        </w:rPr>
        <w:t>5</w:t>
      </w:r>
      <w:r>
        <w:rPr>
          <w:i/>
          <w:iCs/>
          <w:sz w:val="24"/>
          <w:szCs w:val="24"/>
        </w:rPr>
        <w:t>года</w:t>
      </w:r>
    </w:p>
    <w:p w14:paraId="1EC3D5D4" w14:textId="77777777" w:rsidR="00E24862" w:rsidRDefault="00E24862">
      <w:pPr>
        <w:tabs>
          <w:tab w:val="left" w:pos="5851"/>
        </w:tabs>
        <w:ind w:firstLine="709"/>
        <w:jc w:val="right"/>
        <w:rPr>
          <w:i/>
          <w:iCs/>
          <w:sz w:val="24"/>
          <w:szCs w:val="24"/>
        </w:rPr>
      </w:pPr>
    </w:p>
    <w:p w14:paraId="59EEEAF3" w14:textId="77777777" w:rsidR="00E24862" w:rsidRDefault="00E24862">
      <w:pPr>
        <w:spacing w:line="240" w:lineRule="auto"/>
        <w:ind w:firstLine="0"/>
        <w:jc w:val="right"/>
        <w:rPr>
          <w:sz w:val="24"/>
          <w:szCs w:val="24"/>
        </w:rPr>
      </w:pPr>
    </w:p>
    <w:p w14:paraId="3DB84A50" w14:textId="77777777" w:rsidR="00E24862" w:rsidRDefault="00E24862">
      <w:pPr>
        <w:framePr w:w="9941" w:h="48" w:hRule="exact" w:wrap="auto" w:vAnchor="text" w:hAnchor="page" w:x="1" w:y="-1352"/>
        <w:spacing w:line="192" w:lineRule="auto"/>
        <w:ind w:firstLine="0"/>
        <w:jc w:val="left"/>
        <w:rPr>
          <w:sz w:val="24"/>
          <w:szCs w:val="24"/>
        </w:rPr>
      </w:pPr>
    </w:p>
    <w:p w14:paraId="3006AD8E" w14:textId="77777777" w:rsidR="00522CB8" w:rsidRPr="0078142E" w:rsidRDefault="00522CB8" w:rsidP="00522CB8">
      <w:pPr>
        <w:keepNext/>
        <w:keepLines/>
        <w:widowControl w:val="0"/>
        <w:suppressLineNumbers/>
        <w:suppressAutoHyphens/>
        <w:spacing w:line="240" w:lineRule="auto"/>
        <w:ind w:firstLine="709"/>
        <w:jc w:val="center"/>
        <w:outlineLvl w:val="0"/>
        <w:rPr>
          <w:iCs/>
          <w:sz w:val="24"/>
          <w:szCs w:val="24"/>
          <w:lang w:val="x-none"/>
        </w:rPr>
      </w:pPr>
      <w:bookmarkStart w:id="10" w:name="_Hlk159836028"/>
      <w:r w:rsidRPr="006E1EC0">
        <w:rPr>
          <w:iCs/>
          <w:sz w:val="24"/>
          <w:szCs w:val="24"/>
          <w:lang w:val="x-none"/>
        </w:rPr>
        <w:t>Описание объекта закупки</w:t>
      </w:r>
    </w:p>
    <w:p w14:paraId="0B3CE30D" w14:textId="77777777" w:rsidR="00522CB8" w:rsidRPr="006E1EC0" w:rsidRDefault="00522CB8" w:rsidP="00522CB8">
      <w:pPr>
        <w:tabs>
          <w:tab w:val="left" w:pos="5851"/>
        </w:tabs>
        <w:ind w:firstLine="709"/>
        <w:jc w:val="left"/>
        <w:rPr>
          <w:bCs/>
          <w:iCs/>
          <w:sz w:val="24"/>
          <w:szCs w:val="24"/>
        </w:rPr>
      </w:pPr>
      <w:r w:rsidRPr="006E1EC0">
        <w:rPr>
          <w:bCs/>
          <w:iCs/>
          <w:sz w:val="24"/>
          <w:szCs w:val="24"/>
        </w:rPr>
        <w:t xml:space="preserve">                              </w:t>
      </w:r>
    </w:p>
    <w:p w14:paraId="39DF219F" w14:textId="77777777" w:rsidR="00522CB8" w:rsidRPr="006E1EC0" w:rsidRDefault="00522CB8" w:rsidP="00522CB8">
      <w:pPr>
        <w:ind w:firstLine="709"/>
        <w:rPr>
          <w:bCs/>
          <w:iCs/>
          <w:sz w:val="24"/>
          <w:szCs w:val="24"/>
        </w:rPr>
      </w:pPr>
      <w:r w:rsidRPr="006E1EC0">
        <w:rPr>
          <w:b/>
          <w:iCs/>
          <w:sz w:val="24"/>
          <w:szCs w:val="24"/>
        </w:rPr>
        <w:t>1</w:t>
      </w:r>
      <w:r w:rsidRPr="006E1EC0">
        <w:rPr>
          <w:bCs/>
          <w:iCs/>
          <w:sz w:val="24"/>
          <w:szCs w:val="24"/>
        </w:rPr>
        <w:t>. Требования к условиям, месту и сроку оказания услуг</w:t>
      </w:r>
    </w:p>
    <w:p w14:paraId="40199792" w14:textId="77777777" w:rsidR="00522CB8" w:rsidRPr="006E1EC0" w:rsidRDefault="00522CB8" w:rsidP="00522CB8">
      <w:pPr>
        <w:widowControl w:val="0"/>
        <w:autoSpaceDE w:val="0"/>
        <w:autoSpaceDN w:val="0"/>
        <w:adjustRightInd w:val="0"/>
        <w:spacing w:line="240" w:lineRule="auto"/>
        <w:contextualSpacing/>
        <w:rPr>
          <w:sz w:val="24"/>
          <w:szCs w:val="24"/>
        </w:rPr>
      </w:pPr>
      <w:r w:rsidRPr="006E1EC0">
        <w:rPr>
          <w:b/>
          <w:iCs/>
          <w:sz w:val="24"/>
          <w:szCs w:val="24"/>
        </w:rPr>
        <w:t xml:space="preserve">  1.1.</w:t>
      </w:r>
      <w:r w:rsidRPr="006E1EC0">
        <w:rPr>
          <w:iCs/>
          <w:sz w:val="24"/>
          <w:szCs w:val="24"/>
        </w:rPr>
        <w:t xml:space="preserve"> Место оказания услуг: </w:t>
      </w:r>
      <w:r w:rsidRPr="006E1EC0">
        <w:rPr>
          <w:sz w:val="24"/>
          <w:szCs w:val="24"/>
        </w:rPr>
        <w:t>г. Екатеринбург, ул. Дарвина, д.4.</w:t>
      </w:r>
    </w:p>
    <w:p w14:paraId="30D88878" w14:textId="006B2F73" w:rsidR="00522CB8" w:rsidRPr="006E1EC0" w:rsidRDefault="00522CB8" w:rsidP="00522CB8">
      <w:pPr>
        <w:spacing w:line="240" w:lineRule="auto"/>
        <w:ind w:firstLine="709"/>
        <w:rPr>
          <w:b/>
          <w:bCs/>
          <w:i/>
          <w:sz w:val="24"/>
          <w:szCs w:val="24"/>
        </w:rPr>
      </w:pPr>
      <w:r w:rsidRPr="006E1EC0">
        <w:rPr>
          <w:b/>
          <w:iCs/>
          <w:sz w:val="24"/>
          <w:szCs w:val="24"/>
        </w:rPr>
        <w:t>1.2.</w:t>
      </w:r>
      <w:r w:rsidRPr="006E1EC0">
        <w:rPr>
          <w:iCs/>
          <w:sz w:val="24"/>
          <w:szCs w:val="24"/>
        </w:rPr>
        <w:t xml:space="preserve"> Сроки оказания услуг</w:t>
      </w:r>
      <w:r w:rsidRPr="00745542">
        <w:rPr>
          <w:iCs/>
          <w:sz w:val="24"/>
          <w:szCs w:val="24"/>
        </w:rPr>
        <w:t xml:space="preserve">: </w:t>
      </w:r>
      <w:r w:rsidR="000E7A6E">
        <w:rPr>
          <w:b/>
          <w:bCs/>
          <w:iCs/>
          <w:sz w:val="24"/>
          <w:szCs w:val="24"/>
        </w:rPr>
        <w:t>01</w:t>
      </w:r>
      <w:r w:rsidRPr="00745542">
        <w:rPr>
          <w:b/>
          <w:bCs/>
          <w:iCs/>
          <w:sz w:val="24"/>
          <w:szCs w:val="24"/>
        </w:rPr>
        <w:t>.</w:t>
      </w:r>
      <w:r w:rsidR="000E7A6E">
        <w:rPr>
          <w:b/>
          <w:bCs/>
          <w:iCs/>
          <w:sz w:val="24"/>
          <w:szCs w:val="24"/>
        </w:rPr>
        <w:t>10</w:t>
      </w:r>
      <w:r w:rsidRPr="00745542">
        <w:rPr>
          <w:b/>
          <w:bCs/>
          <w:iCs/>
          <w:sz w:val="24"/>
          <w:szCs w:val="24"/>
        </w:rPr>
        <w:t>.202</w:t>
      </w:r>
      <w:r>
        <w:rPr>
          <w:b/>
          <w:bCs/>
          <w:iCs/>
          <w:sz w:val="24"/>
          <w:szCs w:val="24"/>
        </w:rPr>
        <w:t>5</w:t>
      </w:r>
      <w:r w:rsidRPr="00745542">
        <w:rPr>
          <w:b/>
          <w:bCs/>
          <w:iCs/>
          <w:sz w:val="24"/>
          <w:szCs w:val="24"/>
        </w:rPr>
        <w:t>-</w:t>
      </w:r>
      <w:r>
        <w:rPr>
          <w:b/>
          <w:bCs/>
          <w:iCs/>
          <w:sz w:val="24"/>
          <w:szCs w:val="24"/>
        </w:rPr>
        <w:t>2</w:t>
      </w:r>
      <w:r w:rsidR="000E7A6E">
        <w:rPr>
          <w:b/>
          <w:bCs/>
          <w:iCs/>
          <w:sz w:val="24"/>
          <w:szCs w:val="24"/>
        </w:rPr>
        <w:t>3</w:t>
      </w:r>
      <w:r w:rsidRPr="00745542">
        <w:rPr>
          <w:b/>
          <w:bCs/>
          <w:iCs/>
          <w:sz w:val="24"/>
          <w:szCs w:val="24"/>
        </w:rPr>
        <w:t>.</w:t>
      </w:r>
      <w:r>
        <w:rPr>
          <w:b/>
          <w:bCs/>
          <w:iCs/>
          <w:sz w:val="24"/>
          <w:szCs w:val="24"/>
        </w:rPr>
        <w:t>10</w:t>
      </w:r>
      <w:r w:rsidRPr="00745542">
        <w:rPr>
          <w:b/>
          <w:bCs/>
          <w:iCs/>
          <w:sz w:val="24"/>
          <w:szCs w:val="24"/>
        </w:rPr>
        <w:t>.202</w:t>
      </w:r>
      <w:r>
        <w:rPr>
          <w:b/>
          <w:bCs/>
          <w:iCs/>
          <w:sz w:val="24"/>
          <w:szCs w:val="24"/>
        </w:rPr>
        <w:t>5</w:t>
      </w:r>
      <w:r w:rsidRPr="00745542">
        <w:rPr>
          <w:b/>
          <w:bCs/>
          <w:iCs/>
          <w:sz w:val="24"/>
          <w:szCs w:val="24"/>
        </w:rPr>
        <w:t xml:space="preserve"> гг.</w:t>
      </w:r>
      <w:r w:rsidRPr="006E1EC0">
        <w:rPr>
          <w:b/>
          <w:bCs/>
          <w:i/>
          <w:sz w:val="24"/>
          <w:szCs w:val="24"/>
        </w:rPr>
        <w:t xml:space="preserve"> </w:t>
      </w:r>
    </w:p>
    <w:p w14:paraId="7DF8218E" w14:textId="77777777" w:rsidR="00522CB8" w:rsidRPr="006E1EC0" w:rsidRDefault="00522CB8" w:rsidP="00522CB8">
      <w:pPr>
        <w:spacing w:line="240" w:lineRule="auto"/>
        <w:ind w:firstLine="709"/>
        <w:rPr>
          <w:iCs/>
          <w:sz w:val="24"/>
          <w:szCs w:val="24"/>
        </w:rPr>
      </w:pPr>
      <w:r w:rsidRPr="006E1EC0">
        <w:rPr>
          <w:b/>
          <w:iCs/>
          <w:sz w:val="24"/>
          <w:szCs w:val="24"/>
        </w:rPr>
        <w:t>1.3.</w:t>
      </w:r>
      <w:r w:rsidRPr="006E1EC0">
        <w:rPr>
          <w:iCs/>
          <w:sz w:val="24"/>
          <w:szCs w:val="24"/>
        </w:rPr>
        <w:t xml:space="preserve"> Объем оказываемых услуг:</w:t>
      </w:r>
    </w:p>
    <w:p w14:paraId="332C4D1B" w14:textId="77777777" w:rsidR="00522CB8" w:rsidRDefault="00522CB8" w:rsidP="00522CB8">
      <w:pPr>
        <w:spacing w:line="276" w:lineRule="auto"/>
        <w:rPr>
          <w:sz w:val="24"/>
          <w:szCs w:val="24"/>
        </w:rPr>
      </w:pPr>
      <w:r w:rsidRPr="006E1EC0">
        <w:rPr>
          <w:b/>
          <w:sz w:val="24"/>
          <w:szCs w:val="24"/>
          <w:u w:val="single"/>
        </w:rPr>
        <w:t xml:space="preserve">Услуга </w:t>
      </w:r>
      <w:proofErr w:type="gramStart"/>
      <w:r w:rsidRPr="006E1EC0">
        <w:rPr>
          <w:b/>
          <w:sz w:val="24"/>
          <w:szCs w:val="24"/>
          <w:u w:val="single"/>
        </w:rPr>
        <w:t>оказывается</w:t>
      </w:r>
      <w:r w:rsidRPr="006E1EC0">
        <w:rPr>
          <w:sz w:val="24"/>
          <w:szCs w:val="24"/>
        </w:rPr>
        <w:t xml:space="preserve">  5</w:t>
      </w:r>
      <w:proofErr w:type="gramEnd"/>
      <w:r w:rsidRPr="006E1EC0">
        <w:rPr>
          <w:sz w:val="24"/>
          <w:szCs w:val="24"/>
        </w:rPr>
        <w:t xml:space="preserve"> дней (кроме выходных, праздничных и каникулярных дней, обстоятельств непреодолимой силы ) в неделю для обучающихся. </w:t>
      </w:r>
    </w:p>
    <w:p w14:paraId="4596DCD9" w14:textId="77777777" w:rsidR="00522CB8" w:rsidRPr="006E1EC0" w:rsidRDefault="00522CB8" w:rsidP="00522CB8">
      <w:pPr>
        <w:spacing w:line="276" w:lineRule="auto"/>
        <w:rPr>
          <w:sz w:val="24"/>
          <w:szCs w:val="24"/>
        </w:rPr>
      </w:pPr>
    </w:p>
    <w:p w14:paraId="47A35B15" w14:textId="77777777" w:rsidR="00522CB8" w:rsidRPr="006E1EC0" w:rsidRDefault="00522CB8" w:rsidP="00522CB8">
      <w:pPr>
        <w:spacing w:line="276" w:lineRule="auto"/>
        <w:rPr>
          <w:sz w:val="24"/>
          <w:szCs w:val="24"/>
        </w:rPr>
      </w:pPr>
      <w:r w:rsidRPr="006E1EC0">
        <w:rPr>
          <w:b/>
          <w:sz w:val="24"/>
          <w:szCs w:val="24"/>
          <w:u w:val="single"/>
        </w:rPr>
        <w:t>Количество посадочных мест</w:t>
      </w:r>
      <w:r w:rsidRPr="006E1EC0">
        <w:rPr>
          <w:sz w:val="24"/>
          <w:szCs w:val="24"/>
        </w:rPr>
        <w:t xml:space="preserve"> в обеденном зале – 120</w:t>
      </w:r>
    </w:p>
    <w:p w14:paraId="60E9FDD5" w14:textId="77777777" w:rsidR="00522CB8" w:rsidRPr="006E1EC0" w:rsidRDefault="00522CB8" w:rsidP="00522CB8">
      <w:pPr>
        <w:suppressAutoHyphens/>
        <w:autoSpaceDE w:val="0"/>
        <w:autoSpaceDN w:val="0"/>
        <w:adjustRightInd w:val="0"/>
        <w:spacing w:line="276" w:lineRule="auto"/>
        <w:rPr>
          <w:sz w:val="24"/>
          <w:szCs w:val="24"/>
        </w:rPr>
      </w:pPr>
      <w:r w:rsidRPr="006E1EC0">
        <w:rPr>
          <w:sz w:val="24"/>
          <w:szCs w:val="24"/>
        </w:rPr>
        <w:t xml:space="preserve">Количество человек, питающихся в столовой (количество порций), ежедневно уточняется. </w:t>
      </w:r>
    </w:p>
    <w:p w14:paraId="0BBBBFFB" w14:textId="77777777" w:rsidR="00522CB8" w:rsidRPr="006E1EC0" w:rsidRDefault="00522CB8" w:rsidP="00522CB8">
      <w:pPr>
        <w:suppressAutoHyphens/>
        <w:autoSpaceDE w:val="0"/>
        <w:autoSpaceDN w:val="0"/>
        <w:adjustRightInd w:val="0"/>
        <w:spacing w:line="240" w:lineRule="auto"/>
        <w:ind w:firstLine="0"/>
        <w:rPr>
          <w:iCs/>
          <w:sz w:val="24"/>
          <w:szCs w:val="24"/>
        </w:rPr>
      </w:pPr>
      <w:r w:rsidRPr="006E1EC0">
        <w:rPr>
          <w:iCs/>
          <w:sz w:val="24"/>
          <w:szCs w:val="24"/>
        </w:rPr>
        <w:t xml:space="preserve">Заказчик осуществляет заявку на количество питающихся Исполнителю за один день, при необходимости производит корректировку указанных рационов питания на следующий день </w:t>
      </w:r>
      <w:r w:rsidRPr="006E1EC0">
        <w:rPr>
          <w:iCs/>
          <w:sz w:val="24"/>
          <w:szCs w:val="24"/>
          <w:u w:val="single"/>
        </w:rPr>
        <w:t>до 09:00 часов текущего дня</w:t>
      </w:r>
      <w:r w:rsidRPr="006E1EC0">
        <w:rPr>
          <w:iCs/>
          <w:sz w:val="24"/>
          <w:szCs w:val="24"/>
        </w:rPr>
        <w:t>.</w:t>
      </w:r>
    </w:p>
    <w:p w14:paraId="3CC0AD5E" w14:textId="77777777" w:rsidR="00522CB8" w:rsidRPr="006E1EC0" w:rsidRDefault="00522CB8" w:rsidP="00522CB8">
      <w:pPr>
        <w:suppressAutoHyphens/>
        <w:autoSpaceDE w:val="0"/>
        <w:autoSpaceDN w:val="0"/>
        <w:adjustRightInd w:val="0"/>
        <w:spacing w:line="240" w:lineRule="auto"/>
        <w:ind w:firstLine="0"/>
        <w:rPr>
          <w:iCs/>
          <w:sz w:val="24"/>
          <w:szCs w:val="24"/>
        </w:rPr>
      </w:pPr>
    </w:p>
    <w:p w14:paraId="46C7B6EE" w14:textId="77777777" w:rsidR="00522CB8" w:rsidRPr="006E1EC0" w:rsidRDefault="00522CB8" w:rsidP="00522CB8">
      <w:pPr>
        <w:suppressAutoHyphens/>
        <w:autoSpaceDE w:val="0"/>
        <w:autoSpaceDN w:val="0"/>
        <w:adjustRightInd w:val="0"/>
        <w:spacing w:line="240" w:lineRule="auto"/>
        <w:ind w:firstLine="0"/>
        <w:rPr>
          <w:iCs/>
          <w:sz w:val="24"/>
          <w:szCs w:val="24"/>
        </w:rPr>
      </w:pPr>
    </w:p>
    <w:tbl>
      <w:tblPr>
        <w:tblW w:w="5079" w:type="pct"/>
        <w:tblLayout w:type="fixed"/>
        <w:tblCellMar>
          <w:left w:w="10" w:type="dxa"/>
          <w:right w:w="10" w:type="dxa"/>
        </w:tblCellMar>
        <w:tblLook w:val="0000" w:firstRow="0" w:lastRow="0" w:firstColumn="0" w:lastColumn="0" w:noHBand="0" w:noVBand="0"/>
      </w:tblPr>
      <w:tblGrid>
        <w:gridCol w:w="1086"/>
        <w:gridCol w:w="1666"/>
        <w:gridCol w:w="2213"/>
        <w:gridCol w:w="1118"/>
        <w:gridCol w:w="1371"/>
        <w:gridCol w:w="1203"/>
        <w:gridCol w:w="1411"/>
      </w:tblGrid>
      <w:tr w:rsidR="00522CB8" w:rsidRPr="006E1EC0" w14:paraId="4D52D748" w14:textId="77777777" w:rsidTr="00EE186E">
        <w:trPr>
          <w:trHeight w:val="3588"/>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1A2BF"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Порядковый номер позиции согласно описанию объекта закупки</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D74DD"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Наименование товара, работы, услуги, входящих в объект закупки</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94FAD"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Основные характеристики закупаемого товара, работ, услуг</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27065"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Единица измерения</w:t>
            </w:r>
          </w:p>
        </w:tc>
        <w:tc>
          <w:tcPr>
            <w:tcW w:w="1293" w:type="dxa"/>
            <w:tcBorders>
              <w:top w:val="single" w:sz="4" w:space="0" w:color="000000"/>
              <w:left w:val="single" w:sz="4" w:space="0" w:color="000000"/>
              <w:right w:val="single" w:sz="4" w:space="0" w:color="auto"/>
            </w:tcBorders>
          </w:tcPr>
          <w:p w14:paraId="4C9EB6A5" w14:textId="77777777" w:rsidR="00522CB8" w:rsidRPr="006E1EC0" w:rsidRDefault="00522CB8" w:rsidP="00EE186E">
            <w:pPr>
              <w:suppressAutoHyphens/>
              <w:autoSpaceDN w:val="0"/>
              <w:spacing w:line="240" w:lineRule="auto"/>
              <w:ind w:firstLine="0"/>
              <w:jc w:val="center"/>
              <w:textAlignment w:val="baseline"/>
              <w:rPr>
                <w:sz w:val="20"/>
                <w:szCs w:val="20"/>
              </w:rPr>
            </w:pPr>
            <w:r w:rsidRPr="006E1EC0">
              <w:rPr>
                <w:sz w:val="20"/>
                <w:szCs w:val="20"/>
              </w:rPr>
              <w:t xml:space="preserve">кол-во </w:t>
            </w:r>
          </w:p>
          <w:p w14:paraId="7FD1BD9E" w14:textId="77777777" w:rsidR="00522CB8" w:rsidRPr="006E1EC0" w:rsidRDefault="00522CB8" w:rsidP="00EE186E">
            <w:pPr>
              <w:suppressAutoHyphens/>
              <w:autoSpaceDN w:val="0"/>
              <w:spacing w:line="240" w:lineRule="auto"/>
              <w:ind w:firstLine="0"/>
              <w:jc w:val="center"/>
              <w:textAlignment w:val="baseline"/>
              <w:rPr>
                <w:sz w:val="20"/>
                <w:szCs w:val="20"/>
              </w:rPr>
            </w:pPr>
            <w:r w:rsidRPr="006E1EC0">
              <w:rPr>
                <w:sz w:val="20"/>
                <w:szCs w:val="20"/>
              </w:rPr>
              <w:t xml:space="preserve"> учебных </w:t>
            </w:r>
          </w:p>
          <w:p w14:paraId="2C6442E5" w14:textId="77777777" w:rsidR="00522CB8" w:rsidRPr="006E1EC0" w:rsidRDefault="00522CB8" w:rsidP="00EE186E">
            <w:pPr>
              <w:suppressAutoHyphens/>
              <w:autoSpaceDN w:val="0"/>
              <w:spacing w:line="240" w:lineRule="auto"/>
              <w:ind w:firstLine="0"/>
              <w:jc w:val="center"/>
              <w:textAlignment w:val="baseline"/>
              <w:rPr>
                <w:sz w:val="20"/>
                <w:szCs w:val="20"/>
              </w:rPr>
            </w:pPr>
            <w:r w:rsidRPr="006E1EC0">
              <w:rPr>
                <w:sz w:val="20"/>
                <w:szCs w:val="20"/>
              </w:rPr>
              <w:t>дней</w:t>
            </w:r>
          </w:p>
        </w:tc>
        <w:tc>
          <w:tcPr>
            <w:tcW w:w="1134" w:type="dxa"/>
            <w:tcBorders>
              <w:top w:val="single" w:sz="4" w:space="0" w:color="000000"/>
              <w:left w:val="single" w:sz="4" w:space="0" w:color="auto"/>
              <w:right w:val="single" w:sz="4" w:space="0" w:color="000000"/>
            </w:tcBorders>
          </w:tcPr>
          <w:p w14:paraId="1D6725A2" w14:textId="77777777" w:rsidR="00522CB8" w:rsidRPr="006E1EC0" w:rsidRDefault="00522CB8" w:rsidP="00EE186E">
            <w:pPr>
              <w:suppressAutoHyphens/>
              <w:autoSpaceDN w:val="0"/>
              <w:spacing w:line="240" w:lineRule="auto"/>
              <w:ind w:firstLine="0"/>
              <w:jc w:val="center"/>
              <w:textAlignment w:val="baseline"/>
              <w:rPr>
                <w:sz w:val="20"/>
                <w:szCs w:val="20"/>
              </w:rPr>
            </w:pPr>
            <w:r w:rsidRPr="006E1EC0">
              <w:rPr>
                <w:sz w:val="20"/>
                <w:szCs w:val="20"/>
              </w:rPr>
              <w:t xml:space="preserve">Кол-во обучающихся </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B748C"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Количество</w:t>
            </w:r>
          </w:p>
        </w:tc>
      </w:tr>
      <w:tr w:rsidR="00522CB8" w:rsidRPr="006E1EC0" w14:paraId="0AD91E14" w14:textId="77777777" w:rsidTr="00EE186E">
        <w:trPr>
          <w:trHeight w:val="319"/>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B660"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7D2F"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2</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34BD"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3</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0722"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4</w:t>
            </w:r>
          </w:p>
        </w:tc>
        <w:tc>
          <w:tcPr>
            <w:tcW w:w="1293" w:type="dxa"/>
            <w:tcBorders>
              <w:top w:val="single" w:sz="4" w:space="0" w:color="000000"/>
              <w:left w:val="single" w:sz="4" w:space="0" w:color="000000"/>
              <w:bottom w:val="single" w:sz="4" w:space="0" w:color="000000"/>
              <w:right w:val="single" w:sz="4" w:space="0" w:color="auto"/>
            </w:tcBorders>
          </w:tcPr>
          <w:p w14:paraId="2A978057"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5</w:t>
            </w:r>
          </w:p>
        </w:tc>
        <w:tc>
          <w:tcPr>
            <w:tcW w:w="1134" w:type="dxa"/>
            <w:tcBorders>
              <w:top w:val="single" w:sz="4" w:space="0" w:color="000000"/>
              <w:left w:val="single" w:sz="4" w:space="0" w:color="auto"/>
              <w:bottom w:val="single" w:sz="4" w:space="0" w:color="000000"/>
              <w:right w:val="single" w:sz="4" w:space="0" w:color="000000"/>
            </w:tcBorders>
          </w:tcPr>
          <w:p w14:paraId="11234D0B"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64C2" w14:textId="77777777" w:rsidR="00522CB8" w:rsidRPr="006E1EC0" w:rsidRDefault="00522CB8" w:rsidP="00EE186E">
            <w:pPr>
              <w:suppressAutoHyphens/>
              <w:autoSpaceDN w:val="0"/>
              <w:spacing w:line="240" w:lineRule="auto"/>
              <w:textAlignment w:val="baseline"/>
              <w:rPr>
                <w:bCs/>
                <w:sz w:val="20"/>
                <w:szCs w:val="20"/>
              </w:rPr>
            </w:pPr>
            <w:r w:rsidRPr="006E1EC0">
              <w:rPr>
                <w:bCs/>
                <w:sz w:val="20"/>
                <w:szCs w:val="20"/>
              </w:rPr>
              <w:t>7</w:t>
            </w:r>
          </w:p>
        </w:tc>
      </w:tr>
      <w:tr w:rsidR="00522CB8" w:rsidRPr="006E1EC0" w14:paraId="34ED5BB5" w14:textId="77777777" w:rsidTr="00EE186E">
        <w:trPr>
          <w:trHeight w:val="1674"/>
        </w:trPr>
        <w:tc>
          <w:tcPr>
            <w:tcW w:w="10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639033" w14:textId="77777777" w:rsidR="00522CB8" w:rsidRPr="006E1EC0" w:rsidRDefault="00522CB8" w:rsidP="00EE186E">
            <w:pPr>
              <w:suppressAutoHyphens/>
              <w:autoSpaceDN w:val="0"/>
              <w:spacing w:line="240" w:lineRule="auto"/>
              <w:textAlignment w:val="baseline"/>
              <w:rPr>
                <w:sz w:val="20"/>
                <w:szCs w:val="20"/>
              </w:rPr>
            </w:pPr>
            <w:r w:rsidRPr="006E1EC0">
              <w:rPr>
                <w:sz w:val="20"/>
                <w:szCs w:val="20"/>
              </w:rPr>
              <w:t>1</w:t>
            </w:r>
          </w:p>
        </w:tc>
        <w:tc>
          <w:tcPr>
            <w:tcW w:w="15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9FD16F" w14:textId="77777777" w:rsidR="00522CB8" w:rsidRPr="006E1EC0" w:rsidRDefault="00522CB8" w:rsidP="00EE186E">
            <w:pPr>
              <w:suppressAutoHyphens/>
              <w:autoSpaceDN w:val="0"/>
              <w:spacing w:line="240" w:lineRule="auto"/>
              <w:ind w:firstLine="0"/>
              <w:textAlignment w:val="baseline"/>
              <w:rPr>
                <w:sz w:val="20"/>
                <w:szCs w:val="20"/>
              </w:rPr>
            </w:pPr>
            <w:r w:rsidRPr="006E1EC0">
              <w:rPr>
                <w:sz w:val="20"/>
                <w:szCs w:val="20"/>
              </w:rPr>
              <w:t>Услуги столовых,</w:t>
            </w:r>
          </w:p>
          <w:p w14:paraId="32329885" w14:textId="77777777" w:rsidR="00522CB8" w:rsidRPr="006E1EC0" w:rsidRDefault="00522CB8" w:rsidP="00EE186E">
            <w:pPr>
              <w:suppressAutoHyphens/>
              <w:autoSpaceDN w:val="0"/>
              <w:spacing w:line="240" w:lineRule="auto"/>
              <w:ind w:firstLine="0"/>
              <w:textAlignment w:val="baseline"/>
              <w:rPr>
                <w:rFonts w:eastAsia="Calibri"/>
                <w:sz w:val="20"/>
                <w:szCs w:val="20"/>
                <w:lang w:eastAsia="en-US"/>
              </w:rPr>
            </w:pPr>
            <w:r w:rsidRPr="006E1EC0">
              <w:rPr>
                <w:sz w:val="20"/>
                <w:szCs w:val="20"/>
              </w:rPr>
              <w:t xml:space="preserve"> </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BC0D" w14:textId="77777777" w:rsidR="0041079C" w:rsidRDefault="00522CB8" w:rsidP="00EE186E">
            <w:pPr>
              <w:suppressAutoHyphens/>
              <w:autoSpaceDN w:val="0"/>
              <w:spacing w:line="240" w:lineRule="auto"/>
              <w:ind w:firstLine="0"/>
              <w:textAlignment w:val="baseline"/>
              <w:rPr>
                <w:color w:val="000000"/>
                <w:sz w:val="20"/>
                <w:szCs w:val="20"/>
              </w:rPr>
            </w:pPr>
            <w:r w:rsidRPr="006E1EC0">
              <w:rPr>
                <w:color w:val="000000"/>
                <w:sz w:val="20"/>
                <w:szCs w:val="20"/>
              </w:rPr>
              <w:t>Двухразовое питание (завтрак</w:t>
            </w:r>
            <w:r w:rsidR="0041079C">
              <w:rPr>
                <w:color w:val="000000"/>
                <w:sz w:val="20"/>
                <w:szCs w:val="20"/>
              </w:rPr>
              <w:t xml:space="preserve"> и обед) обучающихся с ОВЗ</w:t>
            </w:r>
          </w:p>
          <w:p w14:paraId="5A11F045" w14:textId="4BD1F1F9" w:rsidR="00522CB8" w:rsidRPr="006E1EC0" w:rsidRDefault="0041079C" w:rsidP="00EE186E">
            <w:pPr>
              <w:suppressAutoHyphens/>
              <w:autoSpaceDN w:val="0"/>
              <w:spacing w:line="240" w:lineRule="auto"/>
              <w:ind w:firstLine="0"/>
              <w:textAlignment w:val="baseline"/>
              <w:rPr>
                <w:rFonts w:eastAsia="Calibri"/>
                <w:sz w:val="20"/>
                <w:szCs w:val="20"/>
                <w:lang w:eastAsia="en-US"/>
              </w:rPr>
            </w:pPr>
            <w:r>
              <w:rPr>
                <w:color w:val="000000"/>
                <w:sz w:val="20"/>
                <w:szCs w:val="20"/>
              </w:rPr>
              <w:t xml:space="preserve"> 1</w:t>
            </w:r>
            <w:r w:rsidR="00522CB8" w:rsidRPr="006E1EC0">
              <w:rPr>
                <w:color w:val="000000"/>
                <w:sz w:val="20"/>
                <w:szCs w:val="20"/>
              </w:rPr>
              <w:t>-4 классы</w:t>
            </w:r>
          </w:p>
        </w:tc>
        <w:tc>
          <w:tcPr>
            <w:tcW w:w="10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3B6B9E" w14:textId="77777777" w:rsidR="00522CB8" w:rsidRPr="006E1EC0" w:rsidRDefault="00522CB8" w:rsidP="00EE186E">
            <w:pPr>
              <w:suppressAutoHyphens/>
              <w:autoSpaceDN w:val="0"/>
              <w:spacing w:line="240" w:lineRule="auto"/>
              <w:ind w:firstLine="0"/>
              <w:textAlignment w:val="baseline"/>
              <w:rPr>
                <w:sz w:val="20"/>
                <w:szCs w:val="20"/>
              </w:rPr>
            </w:pPr>
            <w:proofErr w:type="spellStart"/>
            <w:r w:rsidRPr="006E1EC0">
              <w:rPr>
                <w:sz w:val="20"/>
                <w:szCs w:val="20"/>
              </w:rPr>
              <w:t>Усл.ед</w:t>
            </w:r>
            <w:proofErr w:type="spellEnd"/>
            <w:r w:rsidRPr="006E1EC0">
              <w:rPr>
                <w:b/>
                <w:i/>
                <w:sz w:val="20"/>
                <w:szCs w:val="20"/>
              </w:rPr>
              <w:t>*</w:t>
            </w:r>
          </w:p>
        </w:tc>
        <w:tc>
          <w:tcPr>
            <w:tcW w:w="1293" w:type="dxa"/>
            <w:vMerge w:val="restart"/>
            <w:tcBorders>
              <w:top w:val="single" w:sz="4" w:space="0" w:color="000000"/>
              <w:left w:val="single" w:sz="4" w:space="0" w:color="000000"/>
              <w:right w:val="single" w:sz="4" w:space="0" w:color="auto"/>
            </w:tcBorders>
          </w:tcPr>
          <w:p w14:paraId="6B9C8375" w14:textId="205CD132" w:rsidR="00522CB8" w:rsidRPr="006E1EC0" w:rsidRDefault="00522CB8" w:rsidP="00EE186E">
            <w:pPr>
              <w:suppressAutoHyphens/>
              <w:autoSpaceDN w:val="0"/>
              <w:spacing w:line="240" w:lineRule="auto"/>
              <w:jc w:val="center"/>
              <w:textAlignment w:val="baseline"/>
              <w:rPr>
                <w:b/>
                <w:bCs/>
                <w:sz w:val="20"/>
                <w:szCs w:val="20"/>
              </w:rPr>
            </w:pPr>
            <w:r w:rsidRPr="006E1EC0">
              <w:rPr>
                <w:b/>
                <w:bCs/>
                <w:sz w:val="20"/>
                <w:szCs w:val="20"/>
              </w:rPr>
              <w:t>1</w:t>
            </w:r>
            <w:r>
              <w:rPr>
                <w:b/>
                <w:bCs/>
                <w:sz w:val="20"/>
                <w:szCs w:val="20"/>
              </w:rPr>
              <w:t>7</w:t>
            </w:r>
          </w:p>
        </w:tc>
        <w:tc>
          <w:tcPr>
            <w:tcW w:w="1134" w:type="dxa"/>
            <w:tcBorders>
              <w:top w:val="single" w:sz="4" w:space="0" w:color="000000"/>
              <w:left w:val="single" w:sz="4" w:space="0" w:color="auto"/>
              <w:bottom w:val="single" w:sz="4" w:space="0" w:color="000000"/>
              <w:right w:val="single" w:sz="4" w:space="0" w:color="000000"/>
            </w:tcBorders>
          </w:tcPr>
          <w:p w14:paraId="6E6C1178" w14:textId="4FFC7F18" w:rsidR="00522CB8" w:rsidRPr="006E1EC0" w:rsidRDefault="00522CB8" w:rsidP="00EE186E">
            <w:pPr>
              <w:suppressAutoHyphens/>
              <w:autoSpaceDN w:val="0"/>
              <w:spacing w:line="240" w:lineRule="auto"/>
              <w:jc w:val="center"/>
              <w:textAlignment w:val="baseline"/>
              <w:rPr>
                <w:b/>
                <w:bCs/>
                <w:sz w:val="20"/>
                <w:szCs w:val="20"/>
              </w:rPr>
            </w:pPr>
            <w:r>
              <w:rPr>
                <w:b/>
                <w:bCs/>
                <w:sz w:val="20"/>
                <w:szCs w:val="20"/>
              </w:rPr>
              <w:t>203</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0D13" w14:textId="586967DD" w:rsidR="00522CB8" w:rsidRPr="006E1EC0" w:rsidRDefault="00522CB8" w:rsidP="00EE186E">
            <w:pPr>
              <w:suppressAutoHyphens/>
              <w:autoSpaceDN w:val="0"/>
              <w:spacing w:line="240" w:lineRule="auto"/>
              <w:textAlignment w:val="baseline"/>
              <w:rPr>
                <w:b/>
                <w:bCs/>
                <w:sz w:val="20"/>
                <w:szCs w:val="20"/>
              </w:rPr>
            </w:pPr>
            <w:r>
              <w:rPr>
                <w:b/>
                <w:bCs/>
                <w:sz w:val="20"/>
                <w:szCs w:val="20"/>
              </w:rPr>
              <w:t>3451</w:t>
            </w:r>
          </w:p>
        </w:tc>
      </w:tr>
      <w:tr w:rsidR="00522CB8" w:rsidRPr="006E1EC0" w14:paraId="23A9BE2F" w14:textId="77777777" w:rsidTr="00EE186E">
        <w:trPr>
          <w:trHeight w:val="1674"/>
        </w:trPr>
        <w:tc>
          <w:tcPr>
            <w:tcW w:w="10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560" w14:textId="77777777" w:rsidR="00522CB8" w:rsidRPr="006E1EC0" w:rsidRDefault="00522CB8" w:rsidP="00EE186E">
            <w:pPr>
              <w:suppressAutoHyphens/>
              <w:autoSpaceDN w:val="0"/>
              <w:spacing w:line="240" w:lineRule="auto"/>
              <w:textAlignment w:val="baseline"/>
              <w:rPr>
                <w:sz w:val="20"/>
                <w:szCs w:val="20"/>
              </w:rPr>
            </w:pPr>
          </w:p>
        </w:tc>
        <w:tc>
          <w:tcPr>
            <w:tcW w:w="15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E674" w14:textId="77777777" w:rsidR="00522CB8" w:rsidRPr="006E1EC0" w:rsidRDefault="00522CB8" w:rsidP="00EE186E">
            <w:pPr>
              <w:suppressAutoHyphens/>
              <w:autoSpaceDN w:val="0"/>
              <w:spacing w:line="240" w:lineRule="auto"/>
              <w:ind w:firstLine="0"/>
              <w:textAlignment w:val="baseline"/>
              <w:rPr>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DDFD" w14:textId="77777777" w:rsidR="0041079C" w:rsidRDefault="00522CB8" w:rsidP="00EE186E">
            <w:pPr>
              <w:suppressAutoHyphens/>
              <w:autoSpaceDN w:val="0"/>
              <w:spacing w:line="240" w:lineRule="auto"/>
              <w:ind w:firstLine="0"/>
              <w:textAlignment w:val="baseline"/>
              <w:rPr>
                <w:color w:val="000000"/>
                <w:sz w:val="20"/>
                <w:szCs w:val="20"/>
              </w:rPr>
            </w:pPr>
            <w:r w:rsidRPr="006E1EC0">
              <w:rPr>
                <w:color w:val="000000"/>
                <w:sz w:val="20"/>
                <w:szCs w:val="20"/>
              </w:rPr>
              <w:t>Пятиразовое</w:t>
            </w:r>
            <w:r w:rsidR="0041079C">
              <w:rPr>
                <w:color w:val="000000"/>
                <w:sz w:val="20"/>
                <w:szCs w:val="20"/>
              </w:rPr>
              <w:t xml:space="preserve"> питание обучающихся с ОВЗ </w:t>
            </w:r>
          </w:p>
          <w:p w14:paraId="4ECBBAEB" w14:textId="132B093B" w:rsidR="00522CB8" w:rsidRPr="006E1EC0" w:rsidRDefault="0041079C" w:rsidP="00EE186E">
            <w:pPr>
              <w:suppressAutoHyphens/>
              <w:autoSpaceDN w:val="0"/>
              <w:spacing w:line="240" w:lineRule="auto"/>
              <w:ind w:firstLine="0"/>
              <w:textAlignment w:val="baseline"/>
              <w:rPr>
                <w:color w:val="000000"/>
                <w:sz w:val="20"/>
                <w:szCs w:val="20"/>
              </w:rPr>
            </w:pPr>
            <w:r>
              <w:rPr>
                <w:color w:val="000000"/>
                <w:sz w:val="20"/>
                <w:szCs w:val="20"/>
              </w:rPr>
              <w:t>1</w:t>
            </w:r>
            <w:r w:rsidR="00522CB8" w:rsidRPr="006E1EC0">
              <w:rPr>
                <w:color w:val="000000"/>
                <w:sz w:val="20"/>
                <w:szCs w:val="20"/>
              </w:rPr>
              <w:t>-4 классы</w:t>
            </w:r>
          </w:p>
        </w:tc>
        <w:tc>
          <w:tcPr>
            <w:tcW w:w="10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ADD9" w14:textId="77777777" w:rsidR="00522CB8" w:rsidRPr="006E1EC0" w:rsidRDefault="00522CB8" w:rsidP="00EE186E">
            <w:pPr>
              <w:suppressAutoHyphens/>
              <w:autoSpaceDN w:val="0"/>
              <w:spacing w:line="240" w:lineRule="auto"/>
              <w:ind w:firstLine="0"/>
              <w:textAlignment w:val="baseline"/>
              <w:rPr>
                <w:sz w:val="20"/>
                <w:szCs w:val="20"/>
              </w:rPr>
            </w:pPr>
          </w:p>
        </w:tc>
        <w:tc>
          <w:tcPr>
            <w:tcW w:w="1293" w:type="dxa"/>
            <w:vMerge/>
            <w:tcBorders>
              <w:left w:val="single" w:sz="4" w:space="0" w:color="000000"/>
              <w:bottom w:val="single" w:sz="4" w:space="0" w:color="000000"/>
              <w:right w:val="single" w:sz="4" w:space="0" w:color="auto"/>
            </w:tcBorders>
          </w:tcPr>
          <w:p w14:paraId="2BF04DED" w14:textId="77777777" w:rsidR="00522CB8" w:rsidRPr="006E1EC0" w:rsidRDefault="00522CB8" w:rsidP="00EE186E">
            <w:pPr>
              <w:suppressAutoHyphens/>
              <w:autoSpaceDN w:val="0"/>
              <w:spacing w:line="240" w:lineRule="auto"/>
              <w:jc w:val="center"/>
              <w:textAlignment w:val="baseline"/>
              <w:rPr>
                <w:b/>
                <w:bCs/>
                <w:sz w:val="20"/>
                <w:szCs w:val="20"/>
              </w:rPr>
            </w:pPr>
          </w:p>
        </w:tc>
        <w:tc>
          <w:tcPr>
            <w:tcW w:w="1134" w:type="dxa"/>
            <w:tcBorders>
              <w:top w:val="single" w:sz="4" w:space="0" w:color="000000"/>
              <w:left w:val="single" w:sz="4" w:space="0" w:color="auto"/>
              <w:bottom w:val="single" w:sz="4" w:space="0" w:color="000000"/>
              <w:right w:val="single" w:sz="4" w:space="0" w:color="000000"/>
            </w:tcBorders>
          </w:tcPr>
          <w:p w14:paraId="3CEA4CBF" w14:textId="77777777" w:rsidR="00522CB8" w:rsidRPr="006E1EC0" w:rsidRDefault="00522CB8" w:rsidP="00EE186E">
            <w:pPr>
              <w:suppressAutoHyphens/>
              <w:autoSpaceDN w:val="0"/>
              <w:spacing w:line="240" w:lineRule="auto"/>
              <w:jc w:val="center"/>
              <w:textAlignment w:val="baseline"/>
              <w:rPr>
                <w:b/>
                <w:bCs/>
                <w:sz w:val="20"/>
                <w:szCs w:val="20"/>
              </w:rPr>
            </w:pPr>
            <w:r w:rsidRPr="006E1EC0">
              <w:rPr>
                <w:b/>
                <w:bCs/>
                <w:sz w:val="20"/>
                <w:szCs w:val="20"/>
              </w:rPr>
              <w:t>28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1874" w14:textId="310FD4C8" w:rsidR="00522CB8" w:rsidRPr="006E1EC0" w:rsidRDefault="00522CB8" w:rsidP="00EE186E">
            <w:pPr>
              <w:suppressAutoHyphens/>
              <w:autoSpaceDN w:val="0"/>
              <w:spacing w:line="240" w:lineRule="auto"/>
              <w:textAlignment w:val="baseline"/>
              <w:rPr>
                <w:b/>
                <w:bCs/>
                <w:sz w:val="20"/>
                <w:szCs w:val="20"/>
              </w:rPr>
            </w:pPr>
            <w:r>
              <w:rPr>
                <w:b/>
                <w:bCs/>
                <w:sz w:val="20"/>
                <w:szCs w:val="20"/>
              </w:rPr>
              <w:t>476</w:t>
            </w:r>
          </w:p>
        </w:tc>
      </w:tr>
    </w:tbl>
    <w:p w14:paraId="41F1D2B6" w14:textId="77777777" w:rsidR="00522CB8" w:rsidRPr="006E1EC0" w:rsidRDefault="00522CB8" w:rsidP="00522CB8">
      <w:pPr>
        <w:spacing w:line="240" w:lineRule="auto"/>
        <w:rPr>
          <w:b/>
          <w:i/>
          <w:sz w:val="24"/>
          <w:szCs w:val="24"/>
        </w:rPr>
      </w:pPr>
      <w:r w:rsidRPr="006E1EC0">
        <w:rPr>
          <w:b/>
          <w:i/>
          <w:sz w:val="24"/>
          <w:szCs w:val="24"/>
        </w:rPr>
        <w:t xml:space="preserve">* </w:t>
      </w:r>
      <w:proofErr w:type="spellStart"/>
      <w:r w:rsidRPr="006E1EC0">
        <w:rPr>
          <w:b/>
          <w:i/>
          <w:sz w:val="24"/>
          <w:szCs w:val="24"/>
        </w:rPr>
        <w:t>усл</w:t>
      </w:r>
      <w:proofErr w:type="spellEnd"/>
      <w:r w:rsidRPr="006E1EC0">
        <w:rPr>
          <w:b/>
          <w:i/>
          <w:sz w:val="24"/>
          <w:szCs w:val="24"/>
        </w:rPr>
        <w:t xml:space="preserve">. Ед. подразумевается дет. день  </w:t>
      </w:r>
    </w:p>
    <w:p w14:paraId="752D6E73" w14:textId="77777777" w:rsidR="00522CB8" w:rsidRPr="006E1EC0" w:rsidRDefault="00522CB8" w:rsidP="00522CB8">
      <w:pPr>
        <w:suppressAutoHyphens/>
        <w:autoSpaceDE w:val="0"/>
        <w:autoSpaceDN w:val="0"/>
        <w:adjustRightInd w:val="0"/>
        <w:spacing w:line="240" w:lineRule="auto"/>
        <w:ind w:firstLine="0"/>
        <w:rPr>
          <w:iCs/>
          <w:sz w:val="24"/>
          <w:szCs w:val="24"/>
        </w:rPr>
      </w:pPr>
    </w:p>
    <w:p w14:paraId="6AF325EA" w14:textId="77777777" w:rsidR="00522CB8" w:rsidRPr="006E1EC0" w:rsidRDefault="00522CB8" w:rsidP="00522CB8">
      <w:pPr>
        <w:spacing w:line="240" w:lineRule="auto"/>
        <w:ind w:firstLine="709"/>
        <w:rPr>
          <w:sz w:val="24"/>
          <w:szCs w:val="24"/>
          <w:u w:val="single"/>
        </w:rPr>
      </w:pPr>
      <w:r w:rsidRPr="006E1EC0">
        <w:rPr>
          <w:b/>
          <w:iCs/>
          <w:sz w:val="24"/>
          <w:szCs w:val="24"/>
        </w:rPr>
        <w:t>1.4</w:t>
      </w:r>
      <w:r w:rsidRPr="006E1EC0">
        <w:rPr>
          <w:b/>
          <w:i/>
          <w:sz w:val="24"/>
          <w:szCs w:val="24"/>
        </w:rPr>
        <w:t>.</w:t>
      </w:r>
      <w:r w:rsidRPr="006E1EC0">
        <w:rPr>
          <w:i/>
          <w:sz w:val="24"/>
          <w:szCs w:val="24"/>
        </w:rPr>
        <w:t xml:space="preserve"> </w:t>
      </w:r>
      <w:r w:rsidRPr="006E1EC0">
        <w:rPr>
          <w:b/>
          <w:sz w:val="24"/>
          <w:szCs w:val="24"/>
          <w:u w:val="single"/>
        </w:rPr>
        <w:t>Время обслуживания групп детей</w:t>
      </w:r>
      <w:r w:rsidRPr="006E1EC0">
        <w:rPr>
          <w:sz w:val="24"/>
          <w:szCs w:val="24"/>
          <w:u w:val="single"/>
        </w:rPr>
        <w:t xml:space="preserve"> по утверждённому графику</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151"/>
        <w:gridCol w:w="4218"/>
      </w:tblGrid>
      <w:tr w:rsidR="00522CB8" w:rsidRPr="006E1EC0" w14:paraId="5893B181" w14:textId="77777777" w:rsidTr="00EE186E">
        <w:tc>
          <w:tcPr>
            <w:tcW w:w="2202" w:type="dxa"/>
            <w:tcBorders>
              <w:top w:val="single" w:sz="4" w:space="0" w:color="auto"/>
              <w:left w:val="single" w:sz="4" w:space="0" w:color="auto"/>
              <w:bottom w:val="single" w:sz="4" w:space="0" w:color="auto"/>
              <w:right w:val="single" w:sz="4" w:space="0" w:color="auto"/>
            </w:tcBorders>
          </w:tcPr>
          <w:p w14:paraId="0D0270D5" w14:textId="77777777" w:rsidR="00522CB8" w:rsidRPr="006E1EC0" w:rsidRDefault="00522CB8" w:rsidP="00EE186E">
            <w:pPr>
              <w:spacing w:line="276" w:lineRule="auto"/>
              <w:jc w:val="center"/>
              <w:rPr>
                <w:b/>
                <w:sz w:val="24"/>
                <w:szCs w:val="24"/>
              </w:rPr>
            </w:pPr>
            <w:r w:rsidRPr="006E1EC0">
              <w:rPr>
                <w:b/>
                <w:sz w:val="24"/>
                <w:szCs w:val="24"/>
              </w:rPr>
              <w:lastRenderedPageBreak/>
              <w:t>№ п/п питания</w:t>
            </w:r>
          </w:p>
        </w:tc>
        <w:tc>
          <w:tcPr>
            <w:tcW w:w="3151" w:type="dxa"/>
            <w:tcBorders>
              <w:top w:val="single" w:sz="4" w:space="0" w:color="auto"/>
              <w:left w:val="single" w:sz="4" w:space="0" w:color="auto"/>
              <w:bottom w:val="single" w:sz="4" w:space="0" w:color="auto"/>
              <w:right w:val="single" w:sz="4" w:space="0" w:color="auto"/>
            </w:tcBorders>
          </w:tcPr>
          <w:p w14:paraId="31AF415E" w14:textId="77777777" w:rsidR="00522CB8" w:rsidRPr="006E1EC0" w:rsidRDefault="00522CB8" w:rsidP="00EE186E">
            <w:pPr>
              <w:spacing w:line="276" w:lineRule="auto"/>
              <w:jc w:val="center"/>
              <w:rPr>
                <w:b/>
                <w:sz w:val="24"/>
                <w:szCs w:val="24"/>
              </w:rPr>
            </w:pPr>
            <w:r w:rsidRPr="006E1EC0">
              <w:rPr>
                <w:b/>
                <w:sz w:val="24"/>
                <w:szCs w:val="24"/>
              </w:rPr>
              <w:t>Периодичность питания</w:t>
            </w:r>
          </w:p>
        </w:tc>
        <w:tc>
          <w:tcPr>
            <w:tcW w:w="4218" w:type="dxa"/>
            <w:tcBorders>
              <w:top w:val="single" w:sz="4" w:space="0" w:color="auto"/>
              <w:left w:val="single" w:sz="4" w:space="0" w:color="auto"/>
              <w:bottom w:val="single" w:sz="4" w:space="0" w:color="auto"/>
              <w:right w:val="single" w:sz="4" w:space="0" w:color="auto"/>
            </w:tcBorders>
          </w:tcPr>
          <w:p w14:paraId="2B6B9083" w14:textId="77777777" w:rsidR="00522CB8" w:rsidRPr="006E1EC0" w:rsidRDefault="00522CB8" w:rsidP="00EE186E">
            <w:pPr>
              <w:spacing w:line="276" w:lineRule="auto"/>
              <w:jc w:val="center"/>
              <w:rPr>
                <w:b/>
                <w:sz w:val="24"/>
                <w:szCs w:val="24"/>
              </w:rPr>
            </w:pPr>
            <w:r w:rsidRPr="006E1EC0">
              <w:rPr>
                <w:b/>
                <w:sz w:val="24"/>
                <w:szCs w:val="24"/>
              </w:rPr>
              <w:t>Обучающиеся /Воспитанники</w:t>
            </w:r>
          </w:p>
        </w:tc>
      </w:tr>
      <w:tr w:rsidR="00522CB8" w:rsidRPr="006E1EC0" w14:paraId="67338FD4" w14:textId="77777777" w:rsidTr="00EE186E">
        <w:tc>
          <w:tcPr>
            <w:tcW w:w="2202" w:type="dxa"/>
            <w:tcBorders>
              <w:top w:val="single" w:sz="4" w:space="0" w:color="auto"/>
              <w:left w:val="single" w:sz="4" w:space="0" w:color="auto"/>
              <w:bottom w:val="single" w:sz="4" w:space="0" w:color="auto"/>
              <w:right w:val="single" w:sz="4" w:space="0" w:color="auto"/>
            </w:tcBorders>
          </w:tcPr>
          <w:p w14:paraId="350D7961" w14:textId="77777777" w:rsidR="00522CB8" w:rsidRPr="006E1EC0" w:rsidRDefault="00522CB8" w:rsidP="00EE186E">
            <w:pPr>
              <w:spacing w:line="276" w:lineRule="auto"/>
              <w:jc w:val="center"/>
              <w:rPr>
                <w:sz w:val="24"/>
                <w:szCs w:val="24"/>
              </w:rPr>
            </w:pPr>
            <w:r w:rsidRPr="006E1EC0">
              <w:rPr>
                <w:sz w:val="24"/>
                <w:szCs w:val="24"/>
              </w:rPr>
              <w:t>1</w:t>
            </w:r>
          </w:p>
        </w:tc>
        <w:tc>
          <w:tcPr>
            <w:tcW w:w="3151" w:type="dxa"/>
            <w:tcBorders>
              <w:top w:val="single" w:sz="4" w:space="0" w:color="auto"/>
              <w:left w:val="single" w:sz="4" w:space="0" w:color="auto"/>
              <w:bottom w:val="single" w:sz="4" w:space="0" w:color="auto"/>
              <w:right w:val="single" w:sz="4" w:space="0" w:color="auto"/>
            </w:tcBorders>
          </w:tcPr>
          <w:p w14:paraId="60F65E12" w14:textId="77777777" w:rsidR="00522CB8" w:rsidRPr="006E1EC0" w:rsidRDefault="00522CB8" w:rsidP="00EE186E">
            <w:pPr>
              <w:spacing w:line="276" w:lineRule="auto"/>
              <w:jc w:val="center"/>
              <w:rPr>
                <w:sz w:val="24"/>
                <w:szCs w:val="24"/>
              </w:rPr>
            </w:pPr>
            <w:r w:rsidRPr="006E1EC0">
              <w:rPr>
                <w:sz w:val="24"/>
                <w:szCs w:val="24"/>
              </w:rPr>
              <w:t>Завтрак для воспитанников</w:t>
            </w:r>
          </w:p>
        </w:tc>
        <w:tc>
          <w:tcPr>
            <w:tcW w:w="4218" w:type="dxa"/>
            <w:tcBorders>
              <w:top w:val="single" w:sz="4" w:space="0" w:color="auto"/>
              <w:left w:val="single" w:sz="4" w:space="0" w:color="auto"/>
              <w:bottom w:val="single" w:sz="4" w:space="0" w:color="auto"/>
              <w:right w:val="single" w:sz="4" w:space="0" w:color="auto"/>
            </w:tcBorders>
          </w:tcPr>
          <w:p w14:paraId="6683BE97" w14:textId="77777777" w:rsidR="00522CB8" w:rsidRPr="006E1EC0" w:rsidRDefault="00522CB8" w:rsidP="00EE186E">
            <w:pPr>
              <w:spacing w:line="276" w:lineRule="auto"/>
              <w:jc w:val="center"/>
              <w:rPr>
                <w:sz w:val="24"/>
                <w:szCs w:val="24"/>
              </w:rPr>
            </w:pPr>
            <w:r w:rsidRPr="006E1EC0">
              <w:rPr>
                <w:sz w:val="24"/>
                <w:szCs w:val="24"/>
              </w:rPr>
              <w:t>08.</w:t>
            </w:r>
            <w:r w:rsidRPr="006E1EC0">
              <w:rPr>
                <w:sz w:val="24"/>
                <w:szCs w:val="24"/>
                <w:lang w:val="en-US"/>
              </w:rPr>
              <w:t>2</w:t>
            </w:r>
            <w:r w:rsidRPr="006E1EC0">
              <w:rPr>
                <w:sz w:val="24"/>
                <w:szCs w:val="24"/>
              </w:rPr>
              <w:t>0 до 8.</w:t>
            </w:r>
            <w:r w:rsidRPr="006E1EC0">
              <w:rPr>
                <w:sz w:val="24"/>
                <w:szCs w:val="24"/>
                <w:lang w:val="en-US"/>
              </w:rPr>
              <w:t>3</w:t>
            </w:r>
            <w:r w:rsidRPr="006E1EC0">
              <w:rPr>
                <w:sz w:val="24"/>
                <w:szCs w:val="24"/>
              </w:rPr>
              <w:t>5**</w:t>
            </w:r>
          </w:p>
        </w:tc>
      </w:tr>
      <w:tr w:rsidR="00522CB8" w:rsidRPr="006E1EC0" w14:paraId="7451EE8D" w14:textId="77777777" w:rsidTr="00EE186E">
        <w:tc>
          <w:tcPr>
            <w:tcW w:w="2202" w:type="dxa"/>
            <w:tcBorders>
              <w:top w:val="single" w:sz="4" w:space="0" w:color="auto"/>
              <w:left w:val="single" w:sz="4" w:space="0" w:color="auto"/>
              <w:bottom w:val="single" w:sz="4" w:space="0" w:color="auto"/>
              <w:right w:val="single" w:sz="4" w:space="0" w:color="auto"/>
            </w:tcBorders>
          </w:tcPr>
          <w:p w14:paraId="4021A436" w14:textId="77777777" w:rsidR="00522CB8" w:rsidRPr="006E1EC0" w:rsidRDefault="00522CB8" w:rsidP="00EE186E">
            <w:pPr>
              <w:spacing w:line="276" w:lineRule="auto"/>
              <w:jc w:val="center"/>
              <w:rPr>
                <w:sz w:val="24"/>
                <w:szCs w:val="24"/>
              </w:rPr>
            </w:pPr>
            <w:r w:rsidRPr="006E1EC0">
              <w:rPr>
                <w:sz w:val="24"/>
                <w:szCs w:val="24"/>
              </w:rPr>
              <w:t>2</w:t>
            </w:r>
          </w:p>
        </w:tc>
        <w:tc>
          <w:tcPr>
            <w:tcW w:w="3151" w:type="dxa"/>
            <w:tcBorders>
              <w:top w:val="single" w:sz="4" w:space="0" w:color="auto"/>
              <w:left w:val="single" w:sz="4" w:space="0" w:color="auto"/>
              <w:bottom w:val="single" w:sz="4" w:space="0" w:color="auto"/>
              <w:right w:val="single" w:sz="4" w:space="0" w:color="auto"/>
            </w:tcBorders>
          </w:tcPr>
          <w:p w14:paraId="65A5908B" w14:textId="77777777" w:rsidR="00522CB8" w:rsidRPr="006E1EC0" w:rsidRDefault="00522CB8" w:rsidP="00EE186E">
            <w:pPr>
              <w:spacing w:line="276" w:lineRule="auto"/>
              <w:jc w:val="center"/>
              <w:rPr>
                <w:sz w:val="24"/>
                <w:szCs w:val="24"/>
              </w:rPr>
            </w:pPr>
            <w:r w:rsidRPr="006E1EC0">
              <w:rPr>
                <w:sz w:val="24"/>
                <w:szCs w:val="24"/>
              </w:rPr>
              <w:t>Завтрак для обучающихся</w:t>
            </w:r>
          </w:p>
        </w:tc>
        <w:tc>
          <w:tcPr>
            <w:tcW w:w="4218" w:type="dxa"/>
            <w:tcBorders>
              <w:top w:val="single" w:sz="4" w:space="0" w:color="auto"/>
              <w:left w:val="single" w:sz="4" w:space="0" w:color="auto"/>
              <w:bottom w:val="single" w:sz="4" w:space="0" w:color="auto"/>
              <w:right w:val="single" w:sz="4" w:space="0" w:color="auto"/>
            </w:tcBorders>
          </w:tcPr>
          <w:p w14:paraId="1BA7180A" w14:textId="77777777" w:rsidR="00522CB8" w:rsidRPr="006E1EC0" w:rsidRDefault="00522CB8" w:rsidP="00EE186E">
            <w:pPr>
              <w:spacing w:line="276" w:lineRule="auto"/>
              <w:jc w:val="center"/>
              <w:rPr>
                <w:sz w:val="24"/>
                <w:szCs w:val="24"/>
              </w:rPr>
            </w:pPr>
            <w:r w:rsidRPr="006E1EC0">
              <w:rPr>
                <w:sz w:val="24"/>
                <w:szCs w:val="24"/>
              </w:rPr>
              <w:t>09.20 до 1</w:t>
            </w:r>
            <w:r w:rsidRPr="006E1EC0">
              <w:rPr>
                <w:sz w:val="24"/>
                <w:szCs w:val="24"/>
                <w:lang w:val="en-US"/>
              </w:rPr>
              <w:t>0</w:t>
            </w:r>
            <w:r w:rsidRPr="006E1EC0">
              <w:rPr>
                <w:sz w:val="24"/>
                <w:szCs w:val="24"/>
              </w:rPr>
              <w:t>.</w:t>
            </w:r>
            <w:r w:rsidRPr="006E1EC0">
              <w:rPr>
                <w:sz w:val="24"/>
                <w:szCs w:val="24"/>
                <w:lang w:val="en-US"/>
              </w:rPr>
              <w:t>4</w:t>
            </w:r>
            <w:r w:rsidRPr="006E1EC0">
              <w:rPr>
                <w:sz w:val="24"/>
                <w:szCs w:val="24"/>
              </w:rPr>
              <w:t>5**</w:t>
            </w:r>
          </w:p>
        </w:tc>
      </w:tr>
      <w:tr w:rsidR="00522CB8" w:rsidRPr="006E1EC0" w14:paraId="4F3437AE" w14:textId="77777777" w:rsidTr="00EE186E">
        <w:tc>
          <w:tcPr>
            <w:tcW w:w="2202" w:type="dxa"/>
            <w:tcBorders>
              <w:top w:val="single" w:sz="4" w:space="0" w:color="auto"/>
              <w:left w:val="single" w:sz="4" w:space="0" w:color="auto"/>
              <w:bottom w:val="single" w:sz="4" w:space="0" w:color="auto"/>
              <w:right w:val="single" w:sz="4" w:space="0" w:color="auto"/>
            </w:tcBorders>
          </w:tcPr>
          <w:p w14:paraId="06399CE6" w14:textId="77777777" w:rsidR="00522CB8" w:rsidRPr="006E1EC0" w:rsidRDefault="00522CB8" w:rsidP="00EE186E">
            <w:pPr>
              <w:spacing w:line="276" w:lineRule="auto"/>
              <w:jc w:val="center"/>
              <w:rPr>
                <w:sz w:val="24"/>
                <w:szCs w:val="24"/>
              </w:rPr>
            </w:pPr>
            <w:r w:rsidRPr="006E1EC0">
              <w:rPr>
                <w:sz w:val="24"/>
                <w:szCs w:val="24"/>
              </w:rPr>
              <w:t>3</w:t>
            </w:r>
          </w:p>
        </w:tc>
        <w:tc>
          <w:tcPr>
            <w:tcW w:w="3151" w:type="dxa"/>
            <w:tcBorders>
              <w:top w:val="single" w:sz="4" w:space="0" w:color="auto"/>
              <w:left w:val="single" w:sz="4" w:space="0" w:color="auto"/>
              <w:bottom w:val="single" w:sz="4" w:space="0" w:color="auto"/>
              <w:right w:val="single" w:sz="4" w:space="0" w:color="auto"/>
            </w:tcBorders>
          </w:tcPr>
          <w:p w14:paraId="6B44D8D4" w14:textId="77777777" w:rsidR="00522CB8" w:rsidRPr="006E1EC0" w:rsidRDefault="00522CB8" w:rsidP="00EE186E">
            <w:pPr>
              <w:spacing w:line="276" w:lineRule="auto"/>
              <w:jc w:val="center"/>
              <w:rPr>
                <w:sz w:val="24"/>
                <w:szCs w:val="24"/>
              </w:rPr>
            </w:pPr>
            <w:r w:rsidRPr="006E1EC0">
              <w:rPr>
                <w:sz w:val="24"/>
                <w:szCs w:val="24"/>
              </w:rPr>
              <w:t>Обед для воспитанников</w:t>
            </w:r>
          </w:p>
        </w:tc>
        <w:tc>
          <w:tcPr>
            <w:tcW w:w="4218" w:type="dxa"/>
            <w:tcBorders>
              <w:top w:val="single" w:sz="4" w:space="0" w:color="auto"/>
              <w:left w:val="single" w:sz="4" w:space="0" w:color="auto"/>
              <w:bottom w:val="single" w:sz="4" w:space="0" w:color="auto"/>
              <w:right w:val="single" w:sz="4" w:space="0" w:color="auto"/>
            </w:tcBorders>
          </w:tcPr>
          <w:p w14:paraId="4B3F1C79" w14:textId="77777777" w:rsidR="00522CB8" w:rsidRPr="006E1EC0" w:rsidRDefault="00522CB8" w:rsidP="00EE186E">
            <w:pPr>
              <w:spacing w:line="276" w:lineRule="auto"/>
              <w:jc w:val="center"/>
              <w:rPr>
                <w:sz w:val="24"/>
                <w:szCs w:val="24"/>
              </w:rPr>
            </w:pPr>
            <w:r w:rsidRPr="006E1EC0">
              <w:rPr>
                <w:sz w:val="24"/>
                <w:szCs w:val="24"/>
              </w:rPr>
              <w:t>12.1</w:t>
            </w:r>
            <w:r w:rsidRPr="006E1EC0">
              <w:rPr>
                <w:sz w:val="24"/>
                <w:szCs w:val="24"/>
                <w:lang w:val="en-US"/>
              </w:rPr>
              <w:t>5</w:t>
            </w:r>
            <w:r w:rsidRPr="006E1EC0">
              <w:rPr>
                <w:sz w:val="24"/>
                <w:szCs w:val="24"/>
              </w:rPr>
              <w:t>-12.</w:t>
            </w:r>
            <w:r w:rsidRPr="006E1EC0">
              <w:rPr>
                <w:sz w:val="24"/>
                <w:szCs w:val="24"/>
                <w:lang w:val="en-US"/>
              </w:rPr>
              <w:t>3</w:t>
            </w:r>
            <w:r w:rsidRPr="006E1EC0">
              <w:rPr>
                <w:sz w:val="24"/>
                <w:szCs w:val="24"/>
              </w:rPr>
              <w:t>5</w:t>
            </w:r>
          </w:p>
        </w:tc>
      </w:tr>
      <w:tr w:rsidR="00522CB8" w:rsidRPr="006E1EC0" w14:paraId="429E3A79" w14:textId="77777777" w:rsidTr="00EE186E">
        <w:tc>
          <w:tcPr>
            <w:tcW w:w="2202" w:type="dxa"/>
            <w:tcBorders>
              <w:top w:val="single" w:sz="4" w:space="0" w:color="auto"/>
              <w:left w:val="single" w:sz="4" w:space="0" w:color="auto"/>
              <w:bottom w:val="single" w:sz="4" w:space="0" w:color="auto"/>
              <w:right w:val="single" w:sz="4" w:space="0" w:color="auto"/>
            </w:tcBorders>
          </w:tcPr>
          <w:p w14:paraId="2148F35E" w14:textId="77777777" w:rsidR="00522CB8" w:rsidRPr="006E1EC0" w:rsidRDefault="00522CB8" w:rsidP="00EE186E">
            <w:pPr>
              <w:spacing w:line="276" w:lineRule="auto"/>
              <w:jc w:val="center"/>
              <w:rPr>
                <w:sz w:val="24"/>
                <w:szCs w:val="24"/>
              </w:rPr>
            </w:pPr>
            <w:r w:rsidRPr="006E1EC0">
              <w:rPr>
                <w:sz w:val="24"/>
                <w:szCs w:val="24"/>
              </w:rPr>
              <w:t>4</w:t>
            </w:r>
          </w:p>
        </w:tc>
        <w:tc>
          <w:tcPr>
            <w:tcW w:w="3151" w:type="dxa"/>
            <w:tcBorders>
              <w:top w:val="single" w:sz="4" w:space="0" w:color="auto"/>
              <w:left w:val="single" w:sz="4" w:space="0" w:color="auto"/>
              <w:bottom w:val="single" w:sz="4" w:space="0" w:color="auto"/>
              <w:right w:val="single" w:sz="4" w:space="0" w:color="auto"/>
            </w:tcBorders>
          </w:tcPr>
          <w:p w14:paraId="06AD18DF" w14:textId="77777777" w:rsidR="00522CB8" w:rsidRPr="006E1EC0" w:rsidRDefault="00522CB8" w:rsidP="00EE186E">
            <w:pPr>
              <w:spacing w:line="276" w:lineRule="auto"/>
              <w:jc w:val="center"/>
              <w:rPr>
                <w:sz w:val="24"/>
                <w:szCs w:val="24"/>
              </w:rPr>
            </w:pPr>
            <w:r w:rsidRPr="006E1EC0">
              <w:rPr>
                <w:sz w:val="24"/>
                <w:szCs w:val="24"/>
              </w:rPr>
              <w:t>Обед для обучающихся</w:t>
            </w:r>
          </w:p>
        </w:tc>
        <w:tc>
          <w:tcPr>
            <w:tcW w:w="4218" w:type="dxa"/>
            <w:tcBorders>
              <w:top w:val="single" w:sz="4" w:space="0" w:color="auto"/>
              <w:left w:val="single" w:sz="4" w:space="0" w:color="auto"/>
              <w:bottom w:val="single" w:sz="4" w:space="0" w:color="auto"/>
              <w:right w:val="single" w:sz="4" w:space="0" w:color="auto"/>
            </w:tcBorders>
          </w:tcPr>
          <w:p w14:paraId="399FCD92" w14:textId="77777777" w:rsidR="00522CB8" w:rsidRPr="006E1EC0" w:rsidRDefault="00522CB8" w:rsidP="00EE186E">
            <w:pPr>
              <w:spacing w:line="276" w:lineRule="auto"/>
              <w:jc w:val="center"/>
              <w:rPr>
                <w:sz w:val="24"/>
                <w:szCs w:val="24"/>
              </w:rPr>
            </w:pPr>
            <w:r w:rsidRPr="006E1EC0">
              <w:rPr>
                <w:sz w:val="24"/>
                <w:szCs w:val="24"/>
              </w:rPr>
              <w:t>13.</w:t>
            </w:r>
            <w:r w:rsidRPr="006E1EC0">
              <w:rPr>
                <w:sz w:val="24"/>
                <w:szCs w:val="24"/>
                <w:lang w:val="en-US"/>
              </w:rPr>
              <w:t>0</w:t>
            </w:r>
            <w:r w:rsidRPr="006E1EC0">
              <w:rPr>
                <w:sz w:val="24"/>
                <w:szCs w:val="24"/>
              </w:rPr>
              <w:t>0-1</w:t>
            </w:r>
            <w:r w:rsidRPr="006E1EC0">
              <w:rPr>
                <w:sz w:val="24"/>
                <w:szCs w:val="24"/>
                <w:lang w:val="en-US"/>
              </w:rPr>
              <w:t>4</w:t>
            </w:r>
            <w:r w:rsidRPr="006E1EC0">
              <w:rPr>
                <w:sz w:val="24"/>
                <w:szCs w:val="24"/>
              </w:rPr>
              <w:t>.</w:t>
            </w:r>
            <w:r w:rsidRPr="006E1EC0">
              <w:rPr>
                <w:sz w:val="24"/>
                <w:szCs w:val="24"/>
                <w:lang w:val="en-US"/>
              </w:rPr>
              <w:t>2</w:t>
            </w:r>
            <w:r w:rsidRPr="006E1EC0">
              <w:rPr>
                <w:sz w:val="24"/>
                <w:szCs w:val="24"/>
              </w:rPr>
              <w:t>5</w:t>
            </w:r>
          </w:p>
        </w:tc>
      </w:tr>
      <w:tr w:rsidR="00522CB8" w:rsidRPr="006E1EC0" w14:paraId="764638DC" w14:textId="77777777" w:rsidTr="00EE186E">
        <w:tc>
          <w:tcPr>
            <w:tcW w:w="2202" w:type="dxa"/>
            <w:tcBorders>
              <w:top w:val="single" w:sz="4" w:space="0" w:color="auto"/>
              <w:left w:val="single" w:sz="4" w:space="0" w:color="auto"/>
              <w:bottom w:val="single" w:sz="4" w:space="0" w:color="auto"/>
              <w:right w:val="single" w:sz="4" w:space="0" w:color="auto"/>
            </w:tcBorders>
          </w:tcPr>
          <w:p w14:paraId="4B360507" w14:textId="77777777" w:rsidR="00522CB8" w:rsidRPr="006E1EC0" w:rsidRDefault="00522CB8" w:rsidP="00EE186E">
            <w:pPr>
              <w:spacing w:line="276" w:lineRule="auto"/>
              <w:jc w:val="center"/>
              <w:rPr>
                <w:sz w:val="24"/>
                <w:szCs w:val="24"/>
              </w:rPr>
            </w:pPr>
            <w:r w:rsidRPr="006E1EC0">
              <w:rPr>
                <w:sz w:val="24"/>
                <w:szCs w:val="24"/>
              </w:rPr>
              <w:t>5</w:t>
            </w:r>
          </w:p>
        </w:tc>
        <w:tc>
          <w:tcPr>
            <w:tcW w:w="3151" w:type="dxa"/>
            <w:tcBorders>
              <w:top w:val="single" w:sz="4" w:space="0" w:color="auto"/>
              <w:left w:val="single" w:sz="4" w:space="0" w:color="auto"/>
              <w:bottom w:val="single" w:sz="4" w:space="0" w:color="auto"/>
              <w:right w:val="single" w:sz="4" w:space="0" w:color="auto"/>
            </w:tcBorders>
          </w:tcPr>
          <w:p w14:paraId="726BCBE9" w14:textId="77777777" w:rsidR="00522CB8" w:rsidRPr="006E1EC0" w:rsidRDefault="00522CB8" w:rsidP="00EE186E">
            <w:pPr>
              <w:spacing w:line="276" w:lineRule="auto"/>
              <w:jc w:val="center"/>
              <w:rPr>
                <w:sz w:val="24"/>
                <w:szCs w:val="24"/>
              </w:rPr>
            </w:pPr>
            <w:r w:rsidRPr="006E1EC0">
              <w:rPr>
                <w:sz w:val="24"/>
                <w:szCs w:val="24"/>
              </w:rPr>
              <w:t>Полдник для воспитанников</w:t>
            </w:r>
          </w:p>
        </w:tc>
        <w:tc>
          <w:tcPr>
            <w:tcW w:w="4218" w:type="dxa"/>
            <w:tcBorders>
              <w:top w:val="single" w:sz="4" w:space="0" w:color="auto"/>
              <w:left w:val="single" w:sz="4" w:space="0" w:color="auto"/>
              <w:bottom w:val="single" w:sz="4" w:space="0" w:color="auto"/>
              <w:right w:val="single" w:sz="4" w:space="0" w:color="auto"/>
            </w:tcBorders>
          </w:tcPr>
          <w:p w14:paraId="2C7A98D7" w14:textId="77777777" w:rsidR="00522CB8" w:rsidRPr="006E1EC0" w:rsidRDefault="00522CB8" w:rsidP="00EE186E">
            <w:pPr>
              <w:spacing w:line="276" w:lineRule="auto"/>
              <w:jc w:val="center"/>
              <w:rPr>
                <w:sz w:val="24"/>
                <w:szCs w:val="24"/>
                <w:lang w:val="en-US"/>
              </w:rPr>
            </w:pPr>
            <w:r w:rsidRPr="006E1EC0">
              <w:rPr>
                <w:sz w:val="24"/>
                <w:szCs w:val="24"/>
              </w:rPr>
              <w:t>16.1</w:t>
            </w:r>
            <w:r w:rsidRPr="006E1EC0">
              <w:rPr>
                <w:sz w:val="24"/>
                <w:szCs w:val="24"/>
                <w:lang w:val="en-US"/>
              </w:rPr>
              <w:t>5</w:t>
            </w:r>
            <w:r w:rsidRPr="006E1EC0">
              <w:rPr>
                <w:sz w:val="24"/>
                <w:szCs w:val="24"/>
              </w:rPr>
              <w:t>-16.</w:t>
            </w:r>
            <w:r w:rsidRPr="006E1EC0">
              <w:rPr>
                <w:sz w:val="24"/>
                <w:szCs w:val="24"/>
                <w:lang w:val="en-US"/>
              </w:rPr>
              <w:t>30</w:t>
            </w:r>
          </w:p>
        </w:tc>
      </w:tr>
      <w:tr w:rsidR="00522CB8" w:rsidRPr="006E1EC0" w14:paraId="5406EECA" w14:textId="77777777" w:rsidTr="00EE186E">
        <w:tc>
          <w:tcPr>
            <w:tcW w:w="2202" w:type="dxa"/>
            <w:tcBorders>
              <w:top w:val="single" w:sz="4" w:space="0" w:color="auto"/>
              <w:left w:val="single" w:sz="4" w:space="0" w:color="auto"/>
              <w:bottom w:val="single" w:sz="4" w:space="0" w:color="auto"/>
              <w:right w:val="single" w:sz="4" w:space="0" w:color="auto"/>
            </w:tcBorders>
          </w:tcPr>
          <w:p w14:paraId="7F003812" w14:textId="77777777" w:rsidR="00522CB8" w:rsidRPr="006E1EC0" w:rsidRDefault="00522CB8" w:rsidP="00EE186E">
            <w:pPr>
              <w:spacing w:line="276" w:lineRule="auto"/>
              <w:jc w:val="center"/>
              <w:rPr>
                <w:sz w:val="24"/>
                <w:szCs w:val="24"/>
              </w:rPr>
            </w:pPr>
            <w:r w:rsidRPr="006E1EC0">
              <w:rPr>
                <w:sz w:val="24"/>
                <w:szCs w:val="24"/>
              </w:rPr>
              <w:t>6</w:t>
            </w:r>
          </w:p>
        </w:tc>
        <w:tc>
          <w:tcPr>
            <w:tcW w:w="3151" w:type="dxa"/>
            <w:tcBorders>
              <w:top w:val="single" w:sz="4" w:space="0" w:color="auto"/>
              <w:left w:val="single" w:sz="4" w:space="0" w:color="auto"/>
              <w:bottom w:val="single" w:sz="4" w:space="0" w:color="auto"/>
              <w:right w:val="single" w:sz="4" w:space="0" w:color="auto"/>
            </w:tcBorders>
          </w:tcPr>
          <w:p w14:paraId="4673F6F6" w14:textId="77777777" w:rsidR="00522CB8" w:rsidRPr="006E1EC0" w:rsidRDefault="00522CB8" w:rsidP="00EE186E">
            <w:pPr>
              <w:spacing w:line="276" w:lineRule="auto"/>
              <w:jc w:val="center"/>
              <w:rPr>
                <w:sz w:val="24"/>
                <w:szCs w:val="24"/>
              </w:rPr>
            </w:pPr>
            <w:r w:rsidRPr="006E1EC0">
              <w:rPr>
                <w:sz w:val="24"/>
                <w:szCs w:val="24"/>
              </w:rPr>
              <w:t>Ужин для воспитанников</w:t>
            </w:r>
          </w:p>
        </w:tc>
        <w:tc>
          <w:tcPr>
            <w:tcW w:w="4218" w:type="dxa"/>
            <w:tcBorders>
              <w:top w:val="single" w:sz="4" w:space="0" w:color="auto"/>
              <w:left w:val="single" w:sz="4" w:space="0" w:color="auto"/>
              <w:bottom w:val="single" w:sz="4" w:space="0" w:color="auto"/>
              <w:right w:val="single" w:sz="4" w:space="0" w:color="auto"/>
            </w:tcBorders>
          </w:tcPr>
          <w:p w14:paraId="69D60EE9" w14:textId="77777777" w:rsidR="00522CB8" w:rsidRPr="006E1EC0" w:rsidRDefault="00522CB8" w:rsidP="00EE186E">
            <w:pPr>
              <w:spacing w:line="276" w:lineRule="auto"/>
              <w:jc w:val="center"/>
              <w:rPr>
                <w:sz w:val="24"/>
                <w:szCs w:val="24"/>
              </w:rPr>
            </w:pPr>
            <w:r w:rsidRPr="006E1EC0">
              <w:rPr>
                <w:sz w:val="24"/>
                <w:szCs w:val="24"/>
              </w:rPr>
              <w:t>19.30-19.45</w:t>
            </w:r>
          </w:p>
        </w:tc>
      </w:tr>
      <w:tr w:rsidR="00522CB8" w:rsidRPr="006E1EC0" w14:paraId="2D988EEE" w14:textId="77777777" w:rsidTr="00EE186E">
        <w:tc>
          <w:tcPr>
            <w:tcW w:w="2202" w:type="dxa"/>
            <w:tcBorders>
              <w:top w:val="single" w:sz="4" w:space="0" w:color="auto"/>
              <w:left w:val="single" w:sz="4" w:space="0" w:color="auto"/>
              <w:bottom w:val="single" w:sz="4" w:space="0" w:color="auto"/>
              <w:right w:val="single" w:sz="4" w:space="0" w:color="auto"/>
            </w:tcBorders>
          </w:tcPr>
          <w:p w14:paraId="290395AC" w14:textId="77777777" w:rsidR="00522CB8" w:rsidRPr="006E1EC0" w:rsidRDefault="00522CB8" w:rsidP="00EE186E">
            <w:pPr>
              <w:spacing w:line="276" w:lineRule="auto"/>
              <w:jc w:val="center"/>
              <w:rPr>
                <w:sz w:val="24"/>
                <w:szCs w:val="24"/>
              </w:rPr>
            </w:pPr>
            <w:r w:rsidRPr="006E1EC0">
              <w:rPr>
                <w:sz w:val="24"/>
                <w:szCs w:val="24"/>
              </w:rPr>
              <w:t>7</w:t>
            </w:r>
          </w:p>
        </w:tc>
        <w:tc>
          <w:tcPr>
            <w:tcW w:w="3151" w:type="dxa"/>
            <w:tcBorders>
              <w:top w:val="single" w:sz="4" w:space="0" w:color="auto"/>
              <w:left w:val="single" w:sz="4" w:space="0" w:color="auto"/>
              <w:bottom w:val="single" w:sz="4" w:space="0" w:color="auto"/>
              <w:right w:val="single" w:sz="4" w:space="0" w:color="auto"/>
            </w:tcBorders>
          </w:tcPr>
          <w:p w14:paraId="0991BC9B" w14:textId="77777777" w:rsidR="00522CB8" w:rsidRPr="006E1EC0" w:rsidRDefault="00522CB8" w:rsidP="00EE186E">
            <w:pPr>
              <w:spacing w:line="276" w:lineRule="auto"/>
              <w:jc w:val="center"/>
              <w:rPr>
                <w:sz w:val="24"/>
                <w:szCs w:val="24"/>
              </w:rPr>
            </w:pPr>
            <w:r w:rsidRPr="006E1EC0">
              <w:rPr>
                <w:sz w:val="24"/>
                <w:szCs w:val="24"/>
              </w:rPr>
              <w:t>Ужин 2 для воспитанников</w:t>
            </w:r>
          </w:p>
        </w:tc>
        <w:tc>
          <w:tcPr>
            <w:tcW w:w="4218" w:type="dxa"/>
            <w:tcBorders>
              <w:top w:val="single" w:sz="4" w:space="0" w:color="auto"/>
              <w:left w:val="single" w:sz="4" w:space="0" w:color="auto"/>
              <w:bottom w:val="single" w:sz="4" w:space="0" w:color="auto"/>
              <w:right w:val="single" w:sz="4" w:space="0" w:color="auto"/>
            </w:tcBorders>
          </w:tcPr>
          <w:p w14:paraId="36FD46F9" w14:textId="77777777" w:rsidR="00522CB8" w:rsidRPr="006E1EC0" w:rsidRDefault="00522CB8" w:rsidP="00EE186E">
            <w:pPr>
              <w:spacing w:line="276" w:lineRule="auto"/>
              <w:jc w:val="center"/>
              <w:rPr>
                <w:sz w:val="24"/>
                <w:szCs w:val="24"/>
                <w:lang w:val="en-US"/>
              </w:rPr>
            </w:pPr>
            <w:r w:rsidRPr="006E1EC0">
              <w:rPr>
                <w:sz w:val="24"/>
                <w:szCs w:val="24"/>
              </w:rPr>
              <w:t>20.45-20.5</w:t>
            </w:r>
            <w:r w:rsidRPr="006E1EC0">
              <w:rPr>
                <w:sz w:val="24"/>
                <w:szCs w:val="24"/>
                <w:lang w:val="en-US"/>
              </w:rPr>
              <w:t>5</w:t>
            </w:r>
          </w:p>
        </w:tc>
      </w:tr>
      <w:tr w:rsidR="00522CB8" w:rsidRPr="006E1EC0" w14:paraId="19321836" w14:textId="77777777" w:rsidTr="00EE186E">
        <w:tc>
          <w:tcPr>
            <w:tcW w:w="9571" w:type="dxa"/>
            <w:gridSpan w:val="3"/>
            <w:tcBorders>
              <w:top w:val="single" w:sz="4" w:space="0" w:color="auto"/>
              <w:left w:val="single" w:sz="4" w:space="0" w:color="auto"/>
              <w:bottom w:val="single" w:sz="4" w:space="0" w:color="auto"/>
              <w:right w:val="single" w:sz="4" w:space="0" w:color="auto"/>
            </w:tcBorders>
          </w:tcPr>
          <w:p w14:paraId="50B01D72" w14:textId="77777777" w:rsidR="00522CB8" w:rsidRPr="006E1EC0" w:rsidRDefault="00522CB8" w:rsidP="00EE186E">
            <w:pPr>
              <w:spacing w:line="276" w:lineRule="auto"/>
              <w:ind w:firstLine="0"/>
              <w:rPr>
                <w:sz w:val="24"/>
                <w:szCs w:val="24"/>
              </w:rPr>
            </w:pPr>
            <w:r w:rsidRPr="006E1EC0">
              <w:rPr>
                <w:sz w:val="24"/>
                <w:szCs w:val="24"/>
              </w:rPr>
              <w:t>*Двухразовое горячее питание</w:t>
            </w:r>
          </w:p>
          <w:p w14:paraId="0F668837" w14:textId="77777777" w:rsidR="00522CB8" w:rsidRPr="006E1EC0" w:rsidRDefault="00522CB8" w:rsidP="00EE186E">
            <w:pPr>
              <w:spacing w:line="276" w:lineRule="auto"/>
              <w:ind w:firstLine="0"/>
              <w:jc w:val="left"/>
              <w:rPr>
                <w:sz w:val="24"/>
                <w:szCs w:val="24"/>
              </w:rPr>
            </w:pPr>
            <w:r w:rsidRPr="006E1EC0">
              <w:rPr>
                <w:sz w:val="24"/>
                <w:szCs w:val="24"/>
              </w:rPr>
              <w:t xml:space="preserve">График обслуживания групп детей необходимо согласовать с руководителем </w:t>
            </w:r>
          </w:p>
          <w:p w14:paraId="6B846BBD" w14:textId="77777777" w:rsidR="00522CB8" w:rsidRPr="006E1EC0" w:rsidRDefault="00522CB8" w:rsidP="00EE186E">
            <w:pPr>
              <w:spacing w:line="276" w:lineRule="auto"/>
              <w:ind w:firstLine="0"/>
              <w:jc w:val="left"/>
              <w:rPr>
                <w:sz w:val="24"/>
                <w:szCs w:val="24"/>
              </w:rPr>
            </w:pPr>
            <w:r w:rsidRPr="006E1EC0">
              <w:rPr>
                <w:sz w:val="24"/>
                <w:szCs w:val="24"/>
              </w:rPr>
              <w:t>ГБОУ СО «ЕШИ № 6»</w:t>
            </w:r>
          </w:p>
          <w:p w14:paraId="52260F9F" w14:textId="77777777" w:rsidR="00522CB8" w:rsidRPr="006E1EC0" w:rsidRDefault="00522CB8" w:rsidP="00EE186E">
            <w:pPr>
              <w:spacing w:line="276" w:lineRule="auto"/>
              <w:ind w:firstLine="0"/>
              <w:jc w:val="left"/>
              <w:rPr>
                <w:sz w:val="24"/>
                <w:szCs w:val="24"/>
              </w:rPr>
            </w:pPr>
            <w:r w:rsidRPr="006E1EC0">
              <w:rPr>
                <w:sz w:val="24"/>
                <w:szCs w:val="24"/>
              </w:rPr>
              <w:t xml:space="preserve">**Возможны изменения во времени проведения приемов пищи </w:t>
            </w:r>
          </w:p>
        </w:tc>
      </w:tr>
    </w:tbl>
    <w:p w14:paraId="31D7941A" w14:textId="77777777" w:rsidR="00522CB8" w:rsidRPr="006E1EC0" w:rsidRDefault="00522CB8" w:rsidP="00522CB8">
      <w:pPr>
        <w:spacing w:line="240" w:lineRule="auto"/>
        <w:ind w:firstLine="709"/>
        <w:rPr>
          <w:sz w:val="24"/>
          <w:szCs w:val="24"/>
          <w:u w:val="single"/>
        </w:rPr>
      </w:pPr>
      <w:r w:rsidRPr="006E1EC0">
        <w:rPr>
          <w:sz w:val="24"/>
          <w:szCs w:val="24"/>
        </w:rPr>
        <w:t xml:space="preserve">В соответствии с санитарно-эпидемиологические правилами и нормами </w:t>
      </w:r>
      <w:hyperlink w:anchor="Par84" w:tooltip="САНИТАРНО-ЭПИДЕМИОЛОГИЧЕСКИЕ ПРАВИЛА И НОРМЫ" w:history="1">
        <w:r w:rsidRPr="006E1EC0">
          <w:rPr>
            <w:color w:val="0000FF"/>
            <w:sz w:val="24"/>
            <w:szCs w:val="24"/>
          </w:rPr>
          <w:t>СанПиН 2.3/2.4.3590-20</w:t>
        </w:r>
      </w:hyperlink>
      <w:r w:rsidRPr="006E1EC0">
        <w:rPr>
          <w:sz w:val="24"/>
          <w:szCs w:val="24"/>
        </w:rPr>
        <w:t xml:space="preserve"> "Санитарно-эпидемиологические требования к организации общественного питания населения", санитарные правила </w:t>
      </w:r>
      <w:r w:rsidRPr="00860ECD">
        <w:rPr>
          <w:sz w:val="24"/>
          <w:szCs w:val="24"/>
        </w:rPr>
        <w:t>СП 2.4.3648-20</w:t>
      </w:r>
      <w:r w:rsidRPr="006E1EC0">
        <w:rPr>
          <w:sz w:val="24"/>
          <w:szCs w:val="24"/>
        </w:rPr>
        <w:t xml:space="preserve"> "Санитарно-эпидемиологические требования к организациям воспитания и обучения, отдыха и оздоровления детей и молодежи</w:t>
      </w:r>
    </w:p>
    <w:p w14:paraId="36598409" w14:textId="77777777" w:rsidR="00522CB8" w:rsidRPr="006E1EC0" w:rsidRDefault="00522CB8" w:rsidP="00522CB8">
      <w:pPr>
        <w:spacing w:line="240" w:lineRule="auto"/>
        <w:ind w:firstLine="709"/>
        <w:rPr>
          <w:b/>
          <w:iCs/>
          <w:sz w:val="24"/>
          <w:szCs w:val="24"/>
        </w:rPr>
      </w:pPr>
    </w:p>
    <w:p w14:paraId="232B17E6" w14:textId="77777777" w:rsidR="00522CB8" w:rsidRPr="006E1EC0" w:rsidRDefault="00522CB8" w:rsidP="00522CB8">
      <w:pPr>
        <w:spacing w:line="240" w:lineRule="auto"/>
        <w:ind w:firstLine="709"/>
        <w:rPr>
          <w:iCs/>
          <w:sz w:val="24"/>
          <w:szCs w:val="24"/>
        </w:rPr>
      </w:pPr>
      <w:r w:rsidRPr="006E1EC0">
        <w:rPr>
          <w:b/>
          <w:iCs/>
          <w:sz w:val="24"/>
          <w:szCs w:val="24"/>
        </w:rPr>
        <w:t>1.5.</w:t>
      </w:r>
      <w:r w:rsidRPr="006E1EC0">
        <w:rPr>
          <w:iCs/>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14:paraId="4740A919" w14:textId="77777777" w:rsidR="00522CB8" w:rsidRPr="006E1EC0" w:rsidRDefault="00522CB8" w:rsidP="00522CB8">
      <w:pPr>
        <w:spacing w:line="240" w:lineRule="auto"/>
        <w:ind w:firstLine="709"/>
        <w:rPr>
          <w:iCs/>
          <w:sz w:val="24"/>
          <w:szCs w:val="24"/>
        </w:rPr>
      </w:pPr>
      <w:r w:rsidRPr="006E1EC0">
        <w:rPr>
          <w:iCs/>
          <w:sz w:val="24"/>
          <w:szCs w:val="24"/>
        </w:rPr>
        <w:t xml:space="preserve"> </w:t>
      </w:r>
    </w:p>
    <w:p w14:paraId="16A3F60E" w14:textId="77777777" w:rsidR="00522CB8" w:rsidRPr="006E1EC0" w:rsidRDefault="00522CB8" w:rsidP="00522CB8">
      <w:pPr>
        <w:spacing w:line="240" w:lineRule="auto"/>
        <w:ind w:firstLine="709"/>
        <w:rPr>
          <w:iCs/>
          <w:sz w:val="24"/>
          <w:szCs w:val="24"/>
        </w:rPr>
      </w:pPr>
      <w:r w:rsidRPr="006E1EC0">
        <w:rPr>
          <w:sz w:val="24"/>
          <w:szCs w:val="24"/>
        </w:rPr>
        <w:t>Исполнитель самостоятельно определяет содержание меню, в том числе индивидуальное меню для детей, нуждающихся в лечебном и диетическом питании с учетом всех требований и утверждает заказчиком. При этом ассортимент блюд должен соответствовать утверждённой норме.</w:t>
      </w:r>
    </w:p>
    <w:p w14:paraId="2B2345FD" w14:textId="77777777" w:rsidR="00522CB8" w:rsidRPr="006E1EC0" w:rsidRDefault="00522CB8" w:rsidP="00522CB8">
      <w:pPr>
        <w:spacing w:line="240" w:lineRule="auto"/>
        <w:ind w:firstLine="709"/>
        <w:rPr>
          <w:b/>
          <w:bCs/>
          <w:iCs/>
          <w:sz w:val="24"/>
          <w:szCs w:val="24"/>
          <w:u w:val="single"/>
        </w:rPr>
      </w:pPr>
      <w:r w:rsidRPr="006E1EC0">
        <w:rPr>
          <w:b/>
          <w:bCs/>
          <w:iCs/>
          <w:sz w:val="24"/>
          <w:szCs w:val="24"/>
          <w:u w:val="single"/>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14:paraId="0340B8A8" w14:textId="77777777" w:rsidR="00522CB8" w:rsidRPr="006E1EC0" w:rsidRDefault="00522CB8" w:rsidP="00522CB8">
      <w:pPr>
        <w:spacing w:line="240" w:lineRule="auto"/>
        <w:ind w:firstLine="709"/>
        <w:rPr>
          <w:iCs/>
          <w:sz w:val="24"/>
          <w:szCs w:val="24"/>
        </w:rPr>
      </w:pPr>
      <w:r w:rsidRPr="006E1EC0">
        <w:rPr>
          <w:iCs/>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 Согласование замены продукта производится за день до замены в виде письменного обращения.</w:t>
      </w:r>
    </w:p>
    <w:p w14:paraId="64F8ABEB" w14:textId="77777777" w:rsidR="00522CB8" w:rsidRPr="006E1EC0" w:rsidRDefault="00522CB8" w:rsidP="00522CB8">
      <w:pPr>
        <w:spacing w:line="276" w:lineRule="auto"/>
        <w:ind w:firstLine="709"/>
        <w:rPr>
          <w:sz w:val="24"/>
          <w:szCs w:val="24"/>
        </w:rPr>
      </w:pPr>
      <w:r w:rsidRPr="006E1EC0">
        <w:rPr>
          <w:sz w:val="24"/>
          <w:szCs w:val="24"/>
        </w:rPr>
        <w:t>Исполнитель организует питьевой режим с использованием кипяченой питьевой воды, при условии соблюдения всех требований, в соответствии с графиком работы образовательного учреждения.</w:t>
      </w:r>
    </w:p>
    <w:p w14:paraId="32E83AA1" w14:textId="77777777" w:rsidR="00522CB8" w:rsidRPr="006E1EC0" w:rsidRDefault="00522CB8" w:rsidP="00522CB8">
      <w:pPr>
        <w:spacing w:line="240" w:lineRule="auto"/>
        <w:ind w:firstLine="709"/>
        <w:rPr>
          <w:iCs/>
          <w:sz w:val="24"/>
          <w:szCs w:val="24"/>
        </w:rPr>
      </w:pPr>
    </w:p>
    <w:p w14:paraId="121DFE52" w14:textId="77777777" w:rsidR="00522CB8" w:rsidRPr="006E1EC0" w:rsidRDefault="00522CB8" w:rsidP="00522CB8">
      <w:pPr>
        <w:spacing w:line="240" w:lineRule="auto"/>
        <w:ind w:firstLine="709"/>
        <w:rPr>
          <w:b/>
          <w:iCs/>
          <w:sz w:val="24"/>
          <w:szCs w:val="24"/>
        </w:rPr>
      </w:pPr>
      <w:r w:rsidRPr="006E1EC0">
        <w:rPr>
          <w:b/>
          <w:iCs/>
          <w:sz w:val="24"/>
          <w:szCs w:val="24"/>
        </w:rPr>
        <w:t>2. Требования к оказанию услуг, их качеству</w:t>
      </w:r>
    </w:p>
    <w:p w14:paraId="23B23C60" w14:textId="77777777" w:rsidR="00522CB8" w:rsidRPr="006E1EC0" w:rsidRDefault="00522CB8" w:rsidP="00522CB8">
      <w:pPr>
        <w:autoSpaceDE w:val="0"/>
        <w:autoSpaceDN w:val="0"/>
        <w:adjustRightInd w:val="0"/>
        <w:ind w:firstLine="708"/>
        <w:rPr>
          <w:b/>
          <w:bCs/>
          <w:sz w:val="24"/>
          <w:szCs w:val="24"/>
        </w:rPr>
      </w:pPr>
      <w:r w:rsidRPr="006E1EC0">
        <w:rPr>
          <w:b/>
          <w:iCs/>
          <w:sz w:val="24"/>
          <w:szCs w:val="24"/>
        </w:rPr>
        <w:t>2.1.</w:t>
      </w:r>
      <w:r w:rsidRPr="006E1EC0">
        <w:rPr>
          <w:iCs/>
          <w:sz w:val="24"/>
          <w:szCs w:val="24"/>
        </w:rPr>
        <w:t xml:space="preserve"> </w:t>
      </w:r>
      <w:r w:rsidRPr="006E1EC0">
        <w:rPr>
          <w:b/>
          <w:bCs/>
          <w:sz w:val="24"/>
          <w:szCs w:val="24"/>
        </w:rPr>
        <w:t xml:space="preserve">Функциональные, технические, качественные, эксплуатационные характеристики объекта закупки </w:t>
      </w:r>
    </w:p>
    <w:p w14:paraId="07C2E547" w14:textId="77777777" w:rsidR="00522CB8" w:rsidRPr="006E1EC0" w:rsidRDefault="00522CB8" w:rsidP="00522CB8">
      <w:pPr>
        <w:shd w:val="clear" w:color="auto" w:fill="FFFFFF"/>
        <w:tabs>
          <w:tab w:val="left" w:pos="0"/>
        </w:tabs>
        <w:ind w:firstLine="709"/>
        <w:rPr>
          <w:sz w:val="24"/>
          <w:szCs w:val="24"/>
        </w:rPr>
      </w:pPr>
      <w:r w:rsidRPr="006E1EC0">
        <w:rPr>
          <w:sz w:val="24"/>
          <w:szCs w:val="24"/>
        </w:rPr>
        <w:lastRenderedPageBreak/>
        <w:t xml:space="preserve">- Федеральный закон РФ </w:t>
      </w:r>
      <w:r w:rsidRPr="00860ECD">
        <w:rPr>
          <w:sz w:val="24"/>
          <w:szCs w:val="24"/>
        </w:rPr>
        <w:t>от 30.03.1999 № 52-ФЗ</w:t>
      </w:r>
      <w:r w:rsidRPr="006E1EC0">
        <w:rPr>
          <w:sz w:val="24"/>
          <w:szCs w:val="24"/>
        </w:rPr>
        <w:t xml:space="preserve"> "О санитарно-эпидемиологическом благополучии населения";</w:t>
      </w:r>
    </w:p>
    <w:p w14:paraId="5AE28352" w14:textId="77777777" w:rsidR="00522CB8" w:rsidRPr="006E1EC0" w:rsidRDefault="00522CB8" w:rsidP="00522CB8">
      <w:pPr>
        <w:shd w:val="clear" w:color="auto" w:fill="FFFFFF"/>
        <w:tabs>
          <w:tab w:val="left" w:pos="0"/>
        </w:tabs>
        <w:ind w:firstLine="709"/>
        <w:rPr>
          <w:sz w:val="24"/>
          <w:szCs w:val="24"/>
        </w:rPr>
      </w:pPr>
      <w:r w:rsidRPr="006E1EC0">
        <w:rPr>
          <w:sz w:val="24"/>
          <w:szCs w:val="24"/>
        </w:rPr>
        <w:t xml:space="preserve">- Федеральный закон РФ </w:t>
      </w:r>
      <w:r w:rsidRPr="00860ECD">
        <w:rPr>
          <w:sz w:val="24"/>
          <w:szCs w:val="24"/>
        </w:rPr>
        <w:t>от 02.01.2000 № 29-ФЗ</w:t>
      </w:r>
      <w:r w:rsidRPr="006E1EC0">
        <w:rPr>
          <w:sz w:val="24"/>
          <w:szCs w:val="24"/>
        </w:rPr>
        <w:t xml:space="preserve"> "О качестве и безопасности пищевых продуктов"; </w:t>
      </w:r>
    </w:p>
    <w:p w14:paraId="3ED4D946"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ar-SA" w:bidi="hi-IN"/>
        </w:rPr>
      </w:pPr>
      <w:r w:rsidRPr="006E1EC0">
        <w:rPr>
          <w:kern w:val="3"/>
          <w:sz w:val="24"/>
          <w:szCs w:val="24"/>
          <w:lang w:eastAsia="ar-SA" w:bidi="hi-IN"/>
        </w:rPr>
        <w:t xml:space="preserve">-  Постановление Правительства РФ </w:t>
      </w:r>
      <w:r w:rsidRPr="00860ECD">
        <w:rPr>
          <w:kern w:val="3"/>
          <w:sz w:val="24"/>
          <w:szCs w:val="24"/>
          <w:lang w:eastAsia="ar-SA" w:bidi="hi-IN"/>
        </w:rPr>
        <w:t>от 21.09.2020г №1515</w:t>
      </w:r>
      <w:r w:rsidRPr="006E1EC0">
        <w:rPr>
          <w:kern w:val="3"/>
          <w:sz w:val="24"/>
          <w:szCs w:val="24"/>
          <w:lang w:eastAsia="ar-SA" w:bidi="hi-IN"/>
        </w:rPr>
        <w:t xml:space="preserve"> «Об утверждении Правил оказания услуг общественного питания»</w:t>
      </w:r>
    </w:p>
    <w:p w14:paraId="06A02F45"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w:t>
      </w:r>
      <w:r w:rsidRPr="00860ECD">
        <w:rPr>
          <w:kern w:val="3"/>
          <w:sz w:val="24"/>
          <w:szCs w:val="24"/>
          <w:lang w:eastAsia="ar-SA" w:bidi="hi-IN"/>
        </w:rPr>
        <w:t>ГОСТ 31984-2012</w:t>
      </w:r>
      <w:r w:rsidRPr="006E1EC0">
        <w:rPr>
          <w:kern w:val="3"/>
          <w:sz w:val="24"/>
          <w:szCs w:val="24"/>
          <w:lang w:eastAsia="ar-SA" w:bidi="hi-IN"/>
        </w:rPr>
        <w:t xml:space="preserve"> «Услуги общественного питания. Общие требования»;</w:t>
      </w:r>
    </w:p>
    <w:p w14:paraId="4A421F91"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w:t>
      </w:r>
      <w:r w:rsidRPr="00860ECD">
        <w:rPr>
          <w:kern w:val="3"/>
          <w:sz w:val="24"/>
          <w:szCs w:val="24"/>
          <w:lang w:eastAsia="ar-SA" w:bidi="hi-IN"/>
        </w:rPr>
        <w:t>ГОСТ 30390-2013</w:t>
      </w:r>
      <w:r w:rsidRPr="006E1EC0">
        <w:rPr>
          <w:kern w:val="3"/>
          <w:sz w:val="24"/>
          <w:szCs w:val="24"/>
          <w:lang w:eastAsia="ar-SA" w:bidi="hi-IN"/>
        </w:rPr>
        <w:t xml:space="preserve"> «Услуги общественного питания. Продукция общественного питания, реализуемая населению. Общие технические условия»;</w:t>
      </w:r>
    </w:p>
    <w:p w14:paraId="65C1CBAD" w14:textId="77777777" w:rsidR="00522CB8" w:rsidRPr="006E1EC0" w:rsidRDefault="00522CB8" w:rsidP="00522CB8">
      <w:pPr>
        <w:shd w:val="clear" w:color="auto" w:fill="FFFFFF"/>
        <w:tabs>
          <w:tab w:val="left" w:pos="0"/>
        </w:tabs>
        <w:ind w:firstLine="709"/>
        <w:rPr>
          <w:sz w:val="24"/>
          <w:szCs w:val="24"/>
        </w:rPr>
      </w:pPr>
      <w:r w:rsidRPr="006E1EC0">
        <w:rPr>
          <w:sz w:val="24"/>
          <w:szCs w:val="24"/>
        </w:rPr>
        <w:t xml:space="preserve">- </w:t>
      </w:r>
      <w:r w:rsidRPr="00860ECD">
        <w:rPr>
          <w:sz w:val="24"/>
          <w:szCs w:val="24"/>
        </w:rPr>
        <w:t>СанПиН 2.3/2.4.3590-20</w:t>
      </w:r>
      <w:r w:rsidRPr="006E1EC0">
        <w:rPr>
          <w:sz w:val="24"/>
          <w:szCs w:val="24"/>
        </w:rPr>
        <w:t xml:space="preserve"> "Санитарно-эпидемиологические требования к организации общественного питания населения";</w:t>
      </w:r>
    </w:p>
    <w:p w14:paraId="56AF890F" w14:textId="77777777" w:rsidR="00522CB8" w:rsidRPr="006E1EC0" w:rsidRDefault="00522CB8" w:rsidP="00522CB8">
      <w:pPr>
        <w:ind w:firstLine="709"/>
        <w:rPr>
          <w:sz w:val="24"/>
          <w:szCs w:val="24"/>
        </w:rPr>
      </w:pPr>
      <w:r w:rsidRPr="006E1EC0">
        <w:rPr>
          <w:sz w:val="24"/>
          <w:szCs w:val="24"/>
        </w:rPr>
        <w:t xml:space="preserve">- Санитарные правила </w:t>
      </w:r>
      <w:r w:rsidRPr="00860ECD">
        <w:rPr>
          <w:sz w:val="24"/>
          <w:szCs w:val="24"/>
        </w:rPr>
        <w:t>СП 2.4.3648-20</w:t>
      </w:r>
      <w:r w:rsidRPr="006E1EC0">
        <w:rPr>
          <w:sz w:val="24"/>
          <w:szCs w:val="24"/>
        </w:rPr>
        <w:t xml:space="preserve"> "Санитарно-эпидемиологические требования к организациям воспитания и обучения, отдыха и оздоровления детей и молодежи";</w:t>
      </w:r>
    </w:p>
    <w:p w14:paraId="2729DCCB" w14:textId="77777777" w:rsidR="00522CB8" w:rsidRPr="006E1EC0" w:rsidRDefault="00522CB8" w:rsidP="00522CB8">
      <w:pPr>
        <w:ind w:firstLine="709"/>
        <w:rPr>
          <w:sz w:val="24"/>
          <w:szCs w:val="24"/>
        </w:rPr>
      </w:pPr>
      <w:r w:rsidRPr="006E1EC0">
        <w:rPr>
          <w:sz w:val="24"/>
          <w:szCs w:val="24"/>
        </w:rPr>
        <w:t xml:space="preserve">- </w:t>
      </w:r>
      <w:r w:rsidRPr="00860ECD">
        <w:rPr>
          <w:sz w:val="24"/>
          <w:szCs w:val="24"/>
        </w:rPr>
        <w:t>СанПиН 2.3.2.1078-01</w:t>
      </w:r>
      <w:r w:rsidRPr="006E1EC0">
        <w:rPr>
          <w:sz w:val="24"/>
          <w:szCs w:val="24"/>
        </w:rPr>
        <w:t xml:space="preserve"> "Гигиенические требования безопасности и пищевой ценности пищевых продуктов";</w:t>
      </w:r>
    </w:p>
    <w:p w14:paraId="0C081125" w14:textId="77777777" w:rsidR="00522CB8" w:rsidRPr="006E1EC0" w:rsidRDefault="00522CB8" w:rsidP="00522CB8">
      <w:pPr>
        <w:ind w:firstLine="709"/>
        <w:rPr>
          <w:sz w:val="24"/>
          <w:szCs w:val="24"/>
        </w:rPr>
      </w:pPr>
      <w:r w:rsidRPr="006E1EC0">
        <w:rPr>
          <w:sz w:val="24"/>
          <w:szCs w:val="24"/>
        </w:rPr>
        <w:t xml:space="preserve">- </w:t>
      </w:r>
      <w:r w:rsidRPr="00860ECD">
        <w:rPr>
          <w:sz w:val="24"/>
          <w:szCs w:val="24"/>
        </w:rPr>
        <w:t>СанПиН 2.3.2.1324-03</w:t>
      </w:r>
      <w:r w:rsidRPr="006E1EC0">
        <w:rPr>
          <w:sz w:val="24"/>
          <w:szCs w:val="24"/>
        </w:rPr>
        <w:t xml:space="preserve"> "Гигиенические требования к срокам годности и условиям хранения пищевых продуктов"; </w:t>
      </w:r>
    </w:p>
    <w:p w14:paraId="2C86712A"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СанПиН 2.1.3684-21</w:t>
      </w:r>
      <w:r w:rsidRPr="006E1EC0">
        <w:rPr>
          <w:iCs/>
          <w:sz w:val="24"/>
          <w:szCs w:val="24"/>
        </w:rPr>
        <w:t xml:space="preserve">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CB01EFE" w14:textId="77777777" w:rsidR="00522CB8" w:rsidRDefault="00522CB8" w:rsidP="00522CB8">
      <w:pPr>
        <w:numPr>
          <w:ilvl w:val="0"/>
          <w:numId w:val="20"/>
        </w:numPr>
        <w:spacing w:line="240" w:lineRule="auto"/>
        <w:contextualSpacing/>
        <w:rPr>
          <w:iCs/>
          <w:sz w:val="24"/>
          <w:szCs w:val="24"/>
        </w:rPr>
      </w:pPr>
      <w:r w:rsidRPr="00860ECD">
        <w:rPr>
          <w:iCs/>
          <w:color w:val="0000AA"/>
          <w:sz w:val="24"/>
          <w:szCs w:val="24"/>
          <w:u w:val="single"/>
        </w:rPr>
        <w:t>СП 2.2.3670-20</w:t>
      </w:r>
      <w:r w:rsidRPr="006E1EC0">
        <w:rPr>
          <w:iCs/>
          <w:sz w:val="24"/>
          <w:szCs w:val="24"/>
        </w:rPr>
        <w:t xml:space="preserve"> «Санитарно-эпидемиологические требования к условиям труда»;</w:t>
      </w:r>
    </w:p>
    <w:p w14:paraId="4BA1BBBB" w14:textId="77777777" w:rsidR="00522CB8" w:rsidRPr="00012780" w:rsidRDefault="00000000" w:rsidP="00522CB8">
      <w:pPr>
        <w:numPr>
          <w:ilvl w:val="0"/>
          <w:numId w:val="20"/>
        </w:numPr>
        <w:spacing w:line="240" w:lineRule="auto"/>
        <w:contextualSpacing/>
        <w:rPr>
          <w:sz w:val="24"/>
          <w:szCs w:val="24"/>
        </w:rPr>
      </w:pPr>
      <w:hyperlink r:id="rId14" w:tooltip="&quot;Об утверждении санитарных правил и норм СанПиН 3.3686-21 &quot;Санитарно-эпидемиологические ...&quot;&#10;Постановление Главного государственного санитарного врача РФ от 28.01.2021 N ...&#10;Статус: действующая редакция (действ. с 01.07.2022)">
        <w:r w:rsidR="00522CB8">
          <w:rPr>
            <w:color w:val="0000AA"/>
            <w:sz w:val="24"/>
            <w:szCs w:val="24"/>
            <w:u w:val="single"/>
          </w:rPr>
          <w:t>СП 3.3686-21</w:t>
        </w:r>
      </w:hyperlink>
      <w:r w:rsidR="00522CB8">
        <w:rPr>
          <w:sz w:val="24"/>
          <w:szCs w:val="24"/>
        </w:rPr>
        <w:t xml:space="preserve"> «Санитарно-эпидемиологические требования по профилактике инфекционных болезней»;</w:t>
      </w:r>
    </w:p>
    <w:p w14:paraId="16ABDD63"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005/2011</w:t>
      </w:r>
      <w:r w:rsidRPr="006E1EC0">
        <w:rPr>
          <w:iCs/>
          <w:sz w:val="24"/>
          <w:szCs w:val="24"/>
        </w:rPr>
        <w:t xml:space="preserve">. Технический регламент Таможенного союза. О безопасности упаковки, принятый решением Комиссии Таможенного союза </w:t>
      </w:r>
      <w:r w:rsidRPr="00860ECD">
        <w:rPr>
          <w:iCs/>
          <w:color w:val="0000AA"/>
          <w:sz w:val="24"/>
          <w:szCs w:val="24"/>
          <w:u w:val="single"/>
        </w:rPr>
        <w:t>от 16.08.2011 № 769</w:t>
      </w:r>
      <w:r w:rsidRPr="006E1EC0">
        <w:rPr>
          <w:iCs/>
          <w:sz w:val="24"/>
          <w:szCs w:val="24"/>
        </w:rPr>
        <w:t>;</w:t>
      </w:r>
    </w:p>
    <w:p w14:paraId="5A58DA62"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021/2011</w:t>
      </w:r>
      <w:r w:rsidRPr="006E1EC0">
        <w:rPr>
          <w:iCs/>
          <w:sz w:val="24"/>
          <w:szCs w:val="24"/>
        </w:rPr>
        <w:t xml:space="preserve">. Технический регламент Таможенного союза. О безопасности пищевой продукции, принятый решением Комиссии Таможенного союза </w:t>
      </w:r>
      <w:r w:rsidRPr="00860ECD">
        <w:rPr>
          <w:iCs/>
          <w:color w:val="0000AA"/>
          <w:sz w:val="24"/>
          <w:szCs w:val="24"/>
          <w:u w:val="single"/>
        </w:rPr>
        <w:t>от 09.12.2011 № 880</w:t>
      </w:r>
      <w:r w:rsidRPr="006E1EC0">
        <w:rPr>
          <w:iCs/>
          <w:sz w:val="24"/>
          <w:szCs w:val="24"/>
        </w:rPr>
        <w:t>;</w:t>
      </w:r>
    </w:p>
    <w:p w14:paraId="1DBEBD04"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022/2011</w:t>
      </w:r>
      <w:r w:rsidRPr="006E1EC0">
        <w:rPr>
          <w:iCs/>
          <w:sz w:val="24"/>
          <w:szCs w:val="24"/>
        </w:rPr>
        <w:t xml:space="preserve">. Технический регламент Таможенного союза. Пищевая продукция в части ее маркировки, принятый решением Комиссии Таможенного союза </w:t>
      </w:r>
      <w:r w:rsidRPr="00860ECD">
        <w:rPr>
          <w:iCs/>
          <w:color w:val="0000AA"/>
          <w:sz w:val="24"/>
          <w:szCs w:val="24"/>
          <w:u w:val="single"/>
        </w:rPr>
        <w:t>от 09.12.2011 № 881</w:t>
      </w:r>
      <w:r w:rsidRPr="006E1EC0">
        <w:rPr>
          <w:iCs/>
          <w:sz w:val="24"/>
          <w:szCs w:val="24"/>
        </w:rPr>
        <w:t>;</w:t>
      </w:r>
    </w:p>
    <w:p w14:paraId="39660D02"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023/2011</w:t>
      </w:r>
      <w:r w:rsidRPr="006E1EC0">
        <w:rPr>
          <w:iCs/>
          <w:sz w:val="24"/>
          <w:szCs w:val="24"/>
        </w:rPr>
        <w:t xml:space="preserve">. Технический регламент Таможенного союза. Технический регламент на соковую продукцию из фруктов и овощей, принятый решением Комиссии Таможенного союза </w:t>
      </w:r>
      <w:r w:rsidRPr="00860ECD">
        <w:rPr>
          <w:iCs/>
          <w:color w:val="0000AA"/>
          <w:sz w:val="24"/>
          <w:szCs w:val="24"/>
          <w:u w:val="single"/>
        </w:rPr>
        <w:t>от 09.12.2011 № 882</w:t>
      </w:r>
      <w:r w:rsidRPr="006E1EC0">
        <w:rPr>
          <w:iCs/>
          <w:sz w:val="24"/>
          <w:szCs w:val="24"/>
        </w:rPr>
        <w:t>;</w:t>
      </w:r>
    </w:p>
    <w:p w14:paraId="1B0DD54E"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024/2011</w:t>
      </w:r>
      <w:r w:rsidRPr="006E1EC0">
        <w:rPr>
          <w:iCs/>
          <w:sz w:val="24"/>
          <w:szCs w:val="24"/>
        </w:rPr>
        <w:t xml:space="preserve"> Технический регламент Таможенного союза. Технический регламент на масложировую продукцию, принятый решением Комиссии Таможенного союза </w:t>
      </w:r>
      <w:r w:rsidRPr="00860ECD">
        <w:rPr>
          <w:iCs/>
          <w:color w:val="0000AA"/>
          <w:sz w:val="24"/>
          <w:szCs w:val="24"/>
          <w:u w:val="single"/>
        </w:rPr>
        <w:t>от 09.12.2011 № 883</w:t>
      </w:r>
      <w:r w:rsidRPr="006E1EC0">
        <w:rPr>
          <w:iCs/>
          <w:sz w:val="24"/>
          <w:szCs w:val="24"/>
        </w:rPr>
        <w:t>;</w:t>
      </w:r>
    </w:p>
    <w:p w14:paraId="7CBCC110"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027/2012</w:t>
      </w:r>
      <w:r w:rsidRPr="006E1EC0">
        <w:rPr>
          <w:iCs/>
          <w:sz w:val="24"/>
          <w:szCs w:val="24"/>
        </w:rPr>
        <w:t xml:space="preserve">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решением Совета Евразийской экономической комиссии </w:t>
      </w:r>
      <w:r w:rsidRPr="00860ECD">
        <w:rPr>
          <w:iCs/>
          <w:color w:val="0000AA"/>
          <w:sz w:val="24"/>
          <w:szCs w:val="24"/>
          <w:u w:val="single"/>
        </w:rPr>
        <w:t>от 15 июня 2012 г. № 34</w:t>
      </w:r>
      <w:r w:rsidRPr="006E1EC0">
        <w:rPr>
          <w:iCs/>
          <w:sz w:val="24"/>
          <w:szCs w:val="24"/>
        </w:rPr>
        <w:t>;</w:t>
      </w:r>
    </w:p>
    <w:p w14:paraId="704777B3"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029/2012</w:t>
      </w:r>
      <w:r w:rsidRPr="006E1EC0">
        <w:rPr>
          <w:iCs/>
          <w:sz w:val="24"/>
          <w:szCs w:val="24"/>
        </w:rPr>
        <w:t xml:space="preserve">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w:t>
      </w:r>
      <w:r w:rsidRPr="00860ECD">
        <w:rPr>
          <w:iCs/>
          <w:color w:val="0000AA"/>
          <w:sz w:val="24"/>
          <w:szCs w:val="24"/>
          <w:u w:val="single"/>
        </w:rPr>
        <w:t>от 20 июля 2012 г. № 58</w:t>
      </w:r>
      <w:r w:rsidRPr="006E1EC0">
        <w:rPr>
          <w:iCs/>
          <w:sz w:val="24"/>
          <w:szCs w:val="24"/>
        </w:rPr>
        <w:t>;</w:t>
      </w:r>
    </w:p>
    <w:p w14:paraId="00C7F5A8"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033/2013</w:t>
      </w:r>
      <w:r w:rsidRPr="006E1EC0">
        <w:rPr>
          <w:iCs/>
          <w:sz w:val="24"/>
          <w:szCs w:val="24"/>
        </w:rPr>
        <w:t xml:space="preserve"> «О безопасности молока и молочной продукции», принятый решением Совета Евразийской экономической комиссии </w:t>
      </w:r>
      <w:r w:rsidRPr="00860ECD">
        <w:rPr>
          <w:iCs/>
          <w:color w:val="0000AA"/>
          <w:sz w:val="24"/>
          <w:szCs w:val="24"/>
          <w:u w:val="single"/>
        </w:rPr>
        <w:t>от 9 октября 2013 г. № 67</w:t>
      </w:r>
      <w:r w:rsidRPr="006E1EC0">
        <w:rPr>
          <w:iCs/>
          <w:sz w:val="24"/>
          <w:szCs w:val="24"/>
        </w:rPr>
        <w:t>;</w:t>
      </w:r>
    </w:p>
    <w:p w14:paraId="1227E99A"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034/2013</w:t>
      </w:r>
      <w:r w:rsidRPr="006E1EC0">
        <w:rPr>
          <w:iCs/>
          <w:sz w:val="24"/>
          <w:szCs w:val="24"/>
        </w:rPr>
        <w:t xml:space="preserve">«О безопасности мяса и мясной продукции», принятый решением Совета Евразийской экономической комиссии </w:t>
      </w:r>
      <w:r w:rsidRPr="00860ECD">
        <w:rPr>
          <w:iCs/>
          <w:color w:val="0000AA"/>
          <w:sz w:val="24"/>
          <w:szCs w:val="24"/>
          <w:u w:val="single"/>
        </w:rPr>
        <w:t>от 9 октября 2013 г. № 68</w:t>
      </w:r>
      <w:r w:rsidRPr="006E1EC0">
        <w:rPr>
          <w:iCs/>
          <w:sz w:val="24"/>
          <w:szCs w:val="24"/>
        </w:rPr>
        <w:t>;</w:t>
      </w:r>
    </w:p>
    <w:p w14:paraId="20397BEF"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lastRenderedPageBreak/>
        <w:t>ТР ЕАЭС 040/2016</w:t>
      </w:r>
      <w:r w:rsidRPr="006E1EC0">
        <w:rPr>
          <w:iCs/>
          <w:sz w:val="24"/>
          <w:szCs w:val="24"/>
        </w:rPr>
        <w:t xml:space="preserve"> «О безопасности рыбы и рыбной продукции»;</w:t>
      </w:r>
    </w:p>
    <w:p w14:paraId="58544DA3" w14:textId="77777777" w:rsidR="00522CB8" w:rsidRPr="006E1EC0" w:rsidRDefault="00522CB8" w:rsidP="00522CB8">
      <w:pPr>
        <w:numPr>
          <w:ilvl w:val="0"/>
          <w:numId w:val="20"/>
        </w:numPr>
        <w:spacing w:line="240" w:lineRule="auto"/>
        <w:contextualSpacing/>
        <w:rPr>
          <w:iCs/>
          <w:sz w:val="24"/>
          <w:szCs w:val="24"/>
        </w:rPr>
      </w:pPr>
      <w:r w:rsidRPr="00860ECD">
        <w:rPr>
          <w:iCs/>
          <w:color w:val="0000AA"/>
          <w:sz w:val="24"/>
          <w:szCs w:val="24"/>
          <w:u w:val="single"/>
        </w:rPr>
        <w:t>ТР ТС 007/2011</w:t>
      </w:r>
      <w:r w:rsidRPr="006E1EC0">
        <w:rPr>
          <w:iCs/>
          <w:sz w:val="24"/>
          <w:szCs w:val="24"/>
        </w:rPr>
        <w:t xml:space="preserve">.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w:t>
      </w:r>
      <w:r w:rsidRPr="00860ECD">
        <w:rPr>
          <w:iCs/>
          <w:color w:val="0000AA"/>
          <w:sz w:val="24"/>
          <w:szCs w:val="24"/>
          <w:u w:val="single"/>
        </w:rPr>
        <w:t>от 23.09.2011 № 797</w:t>
      </w:r>
      <w:r w:rsidRPr="006E1EC0">
        <w:rPr>
          <w:iCs/>
          <w:sz w:val="24"/>
          <w:szCs w:val="24"/>
        </w:rPr>
        <w:t>;</w:t>
      </w:r>
    </w:p>
    <w:p w14:paraId="35334530"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Методические рекомендации MP 2.4.0179-20 «Рекомендации по организации питания обучающихся общеобразовательных </w:t>
      </w:r>
      <w:proofErr w:type="spellStart"/>
      <w:r w:rsidRPr="006E1EC0">
        <w:rPr>
          <w:kern w:val="3"/>
          <w:sz w:val="24"/>
          <w:szCs w:val="24"/>
          <w:lang w:eastAsia="ar-SA" w:bidi="hi-IN"/>
        </w:rPr>
        <w:t>организаций</w:t>
      </w:r>
      <w:proofErr w:type="gramStart"/>
      <w:r w:rsidRPr="006E1EC0">
        <w:rPr>
          <w:kern w:val="3"/>
          <w:sz w:val="24"/>
          <w:szCs w:val="24"/>
          <w:lang w:eastAsia="ar-SA" w:bidi="hi-IN"/>
        </w:rPr>
        <w:t>»,утвержденные</w:t>
      </w:r>
      <w:proofErr w:type="spellEnd"/>
      <w:proofErr w:type="gramEnd"/>
      <w:r w:rsidRPr="006E1EC0">
        <w:rPr>
          <w:kern w:val="3"/>
          <w:sz w:val="24"/>
          <w:szCs w:val="24"/>
          <w:lang w:eastAsia="ar-SA" w:bidi="hi-IN"/>
        </w:rPr>
        <w:t xml:space="preserve"> Федеральной службой по надзору в сфере защиты прав потребителей и благополучия человека 18 мая 2020 г.;</w:t>
      </w:r>
    </w:p>
    <w:p w14:paraId="0AF211DD"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Приказ МЗ и СР РФ и </w:t>
      </w:r>
      <w:proofErr w:type="spellStart"/>
      <w:r w:rsidRPr="006E1EC0">
        <w:rPr>
          <w:kern w:val="3"/>
          <w:sz w:val="24"/>
          <w:szCs w:val="24"/>
          <w:lang w:eastAsia="ar-SA" w:bidi="hi-IN"/>
        </w:rPr>
        <w:t>МОиН</w:t>
      </w:r>
      <w:proofErr w:type="spellEnd"/>
      <w:r w:rsidRPr="006E1EC0">
        <w:rPr>
          <w:kern w:val="3"/>
          <w:sz w:val="24"/>
          <w:szCs w:val="24"/>
          <w:lang w:eastAsia="ar-SA" w:bidi="hi-IN"/>
        </w:rPr>
        <w:t xml:space="preserve"> РФ </w:t>
      </w:r>
      <w:r w:rsidRPr="00860ECD">
        <w:rPr>
          <w:kern w:val="3"/>
          <w:sz w:val="24"/>
          <w:szCs w:val="24"/>
          <w:lang w:eastAsia="ar-SA" w:bidi="hi-IN"/>
        </w:rPr>
        <w:t>от 11 марта 2012 г. № 213н/178</w:t>
      </w:r>
      <w:r w:rsidRPr="006E1EC0">
        <w:rPr>
          <w:kern w:val="3"/>
          <w:sz w:val="24"/>
          <w:szCs w:val="24"/>
          <w:lang w:eastAsia="ar-SA" w:bidi="hi-IN"/>
        </w:rPr>
        <w:t xml:space="preserve"> «Об утверждении методических рекомендаций по организации питания обучающихся и воспитанников образовательных учреждений»;</w:t>
      </w:r>
    </w:p>
    <w:p w14:paraId="03A41372"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Методические рекомендации «</w:t>
      </w:r>
      <w:r w:rsidRPr="00860ECD">
        <w:rPr>
          <w:kern w:val="3"/>
          <w:sz w:val="24"/>
          <w:szCs w:val="24"/>
          <w:lang w:eastAsia="ar-SA" w:bidi="hi-IN"/>
        </w:rPr>
        <w:t>МР 2.4.5.0107-15</w:t>
      </w:r>
      <w:r w:rsidRPr="006E1EC0">
        <w:rPr>
          <w:kern w:val="3"/>
          <w:sz w:val="24"/>
          <w:szCs w:val="24"/>
          <w:lang w:eastAsia="ar-SA" w:bidi="hi-IN"/>
        </w:rPr>
        <w:t>.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14:paraId="488AACD1"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Методические рекомендации </w:t>
      </w:r>
      <w:r w:rsidRPr="00860ECD">
        <w:rPr>
          <w:kern w:val="3"/>
          <w:sz w:val="24"/>
          <w:szCs w:val="24"/>
          <w:lang w:eastAsia="ar-SA" w:bidi="hi-IN"/>
        </w:rPr>
        <w:t>№ 0100/8604-07-34</w:t>
      </w:r>
      <w:r w:rsidRPr="006E1EC0">
        <w:rPr>
          <w:kern w:val="3"/>
          <w:sz w:val="24"/>
          <w:szCs w:val="24"/>
          <w:lang w:eastAsia="ar-SA" w:bidi="hi-IN"/>
        </w:rPr>
        <w:t xml:space="preserve">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14:paraId="0B14B4CE"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Методические рекомендации </w:t>
      </w:r>
      <w:r w:rsidRPr="00860ECD">
        <w:rPr>
          <w:kern w:val="3"/>
          <w:sz w:val="24"/>
          <w:szCs w:val="24"/>
          <w:lang w:eastAsia="ar-SA" w:bidi="hi-IN"/>
        </w:rPr>
        <w:t>№ 0100/8605-07-34</w:t>
      </w:r>
      <w:r w:rsidRPr="006E1EC0">
        <w:rPr>
          <w:kern w:val="3"/>
          <w:sz w:val="24"/>
          <w:szCs w:val="24"/>
          <w:lang w:eastAsia="ar-SA" w:bidi="hi-IN"/>
        </w:rPr>
        <w:t xml:space="preserve">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14:paraId="34690560"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ar-SA" w:bidi="hi-IN"/>
        </w:rPr>
      </w:pPr>
      <w:r w:rsidRPr="006E1EC0">
        <w:rPr>
          <w:kern w:val="3"/>
          <w:sz w:val="24"/>
          <w:szCs w:val="24"/>
          <w:lang w:eastAsia="ar-SA" w:bidi="hi-IN"/>
        </w:rPr>
        <w:t xml:space="preserve">            -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Минобрнауки России </w:t>
      </w:r>
      <w:r w:rsidRPr="00860ECD">
        <w:rPr>
          <w:kern w:val="3"/>
          <w:sz w:val="24"/>
          <w:szCs w:val="24"/>
          <w:lang w:eastAsia="ar-SA" w:bidi="hi-IN"/>
        </w:rPr>
        <w:t>от 12 апреля 2012 г. № 06-731</w:t>
      </w:r>
      <w:r w:rsidRPr="006E1EC0">
        <w:rPr>
          <w:kern w:val="3"/>
          <w:sz w:val="24"/>
          <w:szCs w:val="24"/>
          <w:lang w:eastAsia="ar-SA" w:bidi="hi-IN"/>
        </w:rPr>
        <w:t>;</w:t>
      </w:r>
    </w:p>
    <w:p w14:paraId="3BFFF2BE"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14:paraId="651025B5"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eastAsia="hi-IN" w:bidi="hi-IN"/>
        </w:rPr>
      </w:pPr>
      <w:r w:rsidRPr="006E1EC0">
        <w:rPr>
          <w:kern w:val="3"/>
          <w:sz w:val="24"/>
          <w:szCs w:val="24"/>
          <w:lang w:eastAsia="ar-SA" w:bidi="hi-IN"/>
        </w:rPr>
        <w:t xml:space="preserve">            - Постановление Региональной энергетической комиссии Свердловской </w:t>
      </w:r>
      <w:proofErr w:type="gramStart"/>
      <w:r w:rsidRPr="006E1EC0">
        <w:rPr>
          <w:kern w:val="3"/>
          <w:sz w:val="24"/>
          <w:szCs w:val="24"/>
          <w:lang w:eastAsia="ar-SA" w:bidi="hi-IN"/>
        </w:rPr>
        <w:t>области  от</w:t>
      </w:r>
      <w:proofErr w:type="gramEnd"/>
      <w:r w:rsidRPr="006E1EC0">
        <w:rPr>
          <w:kern w:val="3"/>
          <w:sz w:val="24"/>
          <w:szCs w:val="24"/>
          <w:lang w:eastAsia="ar-SA" w:bidi="hi-IN"/>
        </w:rPr>
        <w:t xml:space="preserve"> 10 декабря 2008 г. N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14:paraId="378383EB" w14:textId="77777777" w:rsidR="00522CB8" w:rsidRPr="006E1EC0" w:rsidRDefault="00522CB8" w:rsidP="00522CB8">
      <w:pPr>
        <w:ind w:firstLine="851"/>
        <w:rPr>
          <w:bCs/>
          <w:sz w:val="24"/>
          <w:szCs w:val="24"/>
        </w:rPr>
      </w:pPr>
      <w:r w:rsidRPr="006E1EC0">
        <w:rPr>
          <w:bCs/>
          <w:sz w:val="24"/>
          <w:szCs w:val="24"/>
        </w:rPr>
        <w:t xml:space="preserve">Во всех случаях, когда </w:t>
      </w:r>
      <w:proofErr w:type="gramStart"/>
      <w:r w:rsidRPr="006E1EC0">
        <w:rPr>
          <w:bCs/>
          <w:sz w:val="24"/>
          <w:szCs w:val="24"/>
        </w:rPr>
        <w:t>в  описании</w:t>
      </w:r>
      <w:proofErr w:type="gramEnd"/>
      <w:r w:rsidRPr="006E1EC0">
        <w:rPr>
          <w:bCs/>
          <w:sz w:val="24"/>
          <w:szCs w:val="24"/>
        </w:rPr>
        <w:t xml:space="preserve"> объекта закупки имеются ссылки на конкретные стандарты и нормы, которым должны соответствовать оказываемые услуги,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оказания услуг, такие документы будут иметь рекомендательный характер в части, не противоречащей действующим к такому моменту нормативным актам.</w:t>
      </w:r>
    </w:p>
    <w:p w14:paraId="4B68AF2E" w14:textId="77777777" w:rsidR="00522CB8" w:rsidRPr="006E1EC0" w:rsidRDefault="00522CB8" w:rsidP="00522CB8">
      <w:pPr>
        <w:spacing w:line="240" w:lineRule="auto"/>
        <w:ind w:firstLine="709"/>
        <w:rPr>
          <w:iCs/>
          <w:sz w:val="24"/>
          <w:szCs w:val="24"/>
        </w:rPr>
      </w:pPr>
      <w:r w:rsidRPr="006E1EC0">
        <w:rPr>
          <w:bCs/>
          <w:iCs/>
          <w:sz w:val="24"/>
          <w:szCs w:val="24"/>
        </w:rPr>
        <w:t>2.4</w:t>
      </w:r>
      <w:r w:rsidRPr="006E1EC0">
        <w:rPr>
          <w:b/>
          <w:iCs/>
          <w:sz w:val="24"/>
          <w:szCs w:val="24"/>
        </w:rPr>
        <w:t>.</w:t>
      </w:r>
      <w:r w:rsidRPr="006E1EC0">
        <w:rPr>
          <w:iCs/>
          <w:sz w:val="24"/>
          <w:szCs w:val="24"/>
        </w:rPr>
        <w:t xml:space="preserve"> Исполнитель обязан расходовать электроэнергию, тепло, горячую и холодную воду, а также переданное Исполнителю имущество для целей выполнения данного контракта, руководствуясь принципами рациональности, экономности и бережливости.</w:t>
      </w:r>
    </w:p>
    <w:p w14:paraId="0A154544" w14:textId="77777777" w:rsidR="00522CB8" w:rsidRPr="005C6573" w:rsidRDefault="00522CB8" w:rsidP="00522CB8">
      <w:pPr>
        <w:spacing w:line="276" w:lineRule="auto"/>
        <w:ind w:firstLine="709"/>
        <w:rPr>
          <w:sz w:val="24"/>
          <w:szCs w:val="24"/>
        </w:rPr>
      </w:pPr>
      <w:r w:rsidRPr="0041079C">
        <w:rPr>
          <w:iCs/>
          <w:sz w:val="24"/>
          <w:szCs w:val="24"/>
        </w:rPr>
        <w:t>2.5.</w:t>
      </w:r>
      <w:r w:rsidRPr="0041079C">
        <w:rPr>
          <w:sz w:val="24"/>
          <w:szCs w:val="24"/>
        </w:rPr>
        <w:t xml:space="preserve"> Исполнитель обязан возмещать ежемесячно коммунальные услуги: силовую электроэнергию по показаниям счетчика, отопление согласно расчетам, представленным Заказчиком, 30% от выставленных счетов за потребление холодного и горячего водоснабжения.</w:t>
      </w:r>
    </w:p>
    <w:p w14:paraId="6D0EF51A" w14:textId="77777777" w:rsidR="00522CB8" w:rsidRPr="006E1EC0" w:rsidRDefault="00522CB8" w:rsidP="00522CB8">
      <w:pPr>
        <w:widowControl w:val="0"/>
        <w:suppressAutoHyphens/>
        <w:autoSpaceDN w:val="0"/>
        <w:spacing w:line="240" w:lineRule="auto"/>
        <w:ind w:firstLine="0"/>
        <w:jc w:val="left"/>
        <w:textAlignment w:val="baseline"/>
        <w:rPr>
          <w:kern w:val="3"/>
          <w:sz w:val="24"/>
          <w:szCs w:val="24"/>
          <w:lang w:bidi="hi-IN"/>
        </w:rPr>
      </w:pPr>
      <w:r w:rsidRPr="006E1EC0">
        <w:rPr>
          <w:kern w:val="3"/>
          <w:sz w:val="24"/>
          <w:szCs w:val="24"/>
          <w:lang w:bidi="hi-IN"/>
        </w:rPr>
        <w:t xml:space="preserve">            Обеспечить уборку помещений пищеблока силами работников Исполнителя и за счет средств Исполнителя.</w:t>
      </w:r>
    </w:p>
    <w:p w14:paraId="71DDD782" w14:textId="77777777" w:rsidR="00522CB8" w:rsidRPr="006E1EC0" w:rsidRDefault="00522CB8" w:rsidP="00522CB8">
      <w:pPr>
        <w:widowControl w:val="0"/>
        <w:suppressAutoHyphens/>
        <w:autoSpaceDN w:val="0"/>
        <w:spacing w:line="240" w:lineRule="auto"/>
        <w:ind w:firstLine="709"/>
        <w:jc w:val="left"/>
        <w:textAlignment w:val="baseline"/>
        <w:rPr>
          <w:kern w:val="3"/>
          <w:sz w:val="24"/>
          <w:szCs w:val="24"/>
          <w:lang w:bidi="hi-IN"/>
        </w:rPr>
      </w:pPr>
      <w:r w:rsidRPr="006E1EC0">
        <w:rPr>
          <w:kern w:val="3"/>
          <w:sz w:val="24"/>
          <w:szCs w:val="24"/>
          <w:lang w:bidi="hi-IN"/>
        </w:rPr>
        <w:t xml:space="preserve">Проводить за свой счет поверку и клеймение </w:t>
      </w:r>
      <w:proofErr w:type="spellStart"/>
      <w:r w:rsidRPr="006E1EC0">
        <w:rPr>
          <w:kern w:val="3"/>
          <w:sz w:val="24"/>
          <w:szCs w:val="24"/>
          <w:lang w:bidi="hi-IN"/>
        </w:rPr>
        <w:t>весо</w:t>
      </w:r>
      <w:proofErr w:type="spellEnd"/>
      <w:r w:rsidRPr="006E1EC0">
        <w:rPr>
          <w:kern w:val="3"/>
          <w:sz w:val="24"/>
          <w:szCs w:val="24"/>
          <w:lang w:bidi="hi-IN"/>
        </w:rPr>
        <w:t xml:space="preserve">-измерительного оборудования (настольные весы), и обслуживание фильтра </w:t>
      </w:r>
      <w:proofErr w:type="gramStart"/>
      <w:r w:rsidRPr="006E1EC0">
        <w:rPr>
          <w:kern w:val="3"/>
          <w:sz w:val="24"/>
          <w:szCs w:val="24"/>
          <w:lang w:bidi="hi-IN"/>
        </w:rPr>
        <w:t>воды,  являющегося</w:t>
      </w:r>
      <w:proofErr w:type="gramEnd"/>
      <w:r w:rsidRPr="006E1EC0">
        <w:rPr>
          <w:kern w:val="3"/>
          <w:sz w:val="24"/>
          <w:szCs w:val="24"/>
          <w:lang w:bidi="hi-IN"/>
        </w:rPr>
        <w:t xml:space="preserve"> собственностью Исполнителя, или арендуемого у образовательного учреждения.</w:t>
      </w:r>
    </w:p>
    <w:p w14:paraId="66A19A2C" w14:textId="77777777" w:rsidR="00522CB8" w:rsidRPr="006E1EC0" w:rsidRDefault="00522CB8" w:rsidP="00522CB8">
      <w:pPr>
        <w:widowControl w:val="0"/>
        <w:suppressAutoHyphens/>
        <w:autoSpaceDN w:val="0"/>
        <w:spacing w:line="240" w:lineRule="auto"/>
        <w:ind w:firstLine="709"/>
        <w:jc w:val="left"/>
        <w:textAlignment w:val="baseline"/>
        <w:rPr>
          <w:kern w:val="3"/>
          <w:sz w:val="24"/>
          <w:szCs w:val="24"/>
          <w:lang w:eastAsia="hi-IN" w:bidi="hi-IN"/>
        </w:rPr>
      </w:pPr>
      <w:r w:rsidRPr="006E1EC0">
        <w:rPr>
          <w:kern w:val="3"/>
          <w:sz w:val="24"/>
          <w:szCs w:val="24"/>
          <w:lang w:bidi="hi-IN"/>
        </w:rPr>
        <w:t xml:space="preserve">В наглядной и доступной форме довести до сведения родителей и работников образовательных учреждений необходимую и достоверную информацию об оказываемых </w:t>
      </w:r>
      <w:r w:rsidRPr="006E1EC0">
        <w:rPr>
          <w:kern w:val="3"/>
          <w:sz w:val="24"/>
          <w:szCs w:val="24"/>
          <w:lang w:bidi="hi-IN"/>
        </w:rPr>
        <w:lastRenderedPageBreak/>
        <w:t>Исполнителем услугах 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цены и условия оплаты услуг;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14:paraId="60A4853D" w14:textId="77777777" w:rsidR="00522CB8" w:rsidRPr="006E1EC0" w:rsidRDefault="00522CB8" w:rsidP="00522CB8">
      <w:pPr>
        <w:spacing w:line="240" w:lineRule="auto"/>
        <w:ind w:firstLine="709"/>
        <w:rPr>
          <w:b/>
          <w:iCs/>
          <w:sz w:val="24"/>
          <w:szCs w:val="24"/>
        </w:rPr>
      </w:pPr>
      <w:r w:rsidRPr="006E1EC0">
        <w:rPr>
          <w:b/>
          <w:iCs/>
          <w:sz w:val="24"/>
          <w:szCs w:val="24"/>
        </w:rPr>
        <w:t xml:space="preserve">3. Требования к безопасности оказываемых услуг. </w:t>
      </w:r>
    </w:p>
    <w:p w14:paraId="22986DA6" w14:textId="77777777" w:rsidR="00522CB8" w:rsidRPr="006E1EC0" w:rsidRDefault="00522CB8" w:rsidP="00522CB8">
      <w:pPr>
        <w:spacing w:line="240" w:lineRule="auto"/>
        <w:ind w:firstLine="709"/>
        <w:rPr>
          <w:iCs/>
          <w:sz w:val="24"/>
          <w:szCs w:val="24"/>
        </w:rPr>
      </w:pPr>
      <w:r w:rsidRPr="006E1EC0">
        <w:rPr>
          <w:b/>
          <w:iCs/>
          <w:sz w:val="24"/>
          <w:szCs w:val="24"/>
        </w:rPr>
        <w:t>3.1.</w:t>
      </w:r>
      <w:r w:rsidRPr="006E1EC0">
        <w:rPr>
          <w:iCs/>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14:paraId="4CB32FC7" w14:textId="77777777" w:rsidR="00522CB8" w:rsidRPr="006E1EC0" w:rsidRDefault="00522CB8" w:rsidP="00522CB8">
      <w:pPr>
        <w:suppressAutoHyphens/>
        <w:spacing w:line="240" w:lineRule="auto"/>
        <w:ind w:firstLine="709"/>
        <w:rPr>
          <w:iCs/>
          <w:sz w:val="24"/>
          <w:szCs w:val="24"/>
        </w:rPr>
      </w:pPr>
      <w:r w:rsidRPr="006E1EC0">
        <w:rPr>
          <w:b/>
          <w:iCs/>
          <w:sz w:val="24"/>
          <w:szCs w:val="24"/>
        </w:rPr>
        <w:t>3.2.</w:t>
      </w:r>
      <w:r w:rsidRPr="006E1EC0">
        <w:rPr>
          <w:iCs/>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14:paraId="113CC129" w14:textId="77777777" w:rsidR="00522CB8" w:rsidRPr="006E1EC0" w:rsidRDefault="00522CB8" w:rsidP="00522CB8">
      <w:pPr>
        <w:spacing w:line="240" w:lineRule="auto"/>
        <w:ind w:firstLine="709"/>
        <w:rPr>
          <w:iCs/>
          <w:sz w:val="24"/>
          <w:szCs w:val="24"/>
        </w:rPr>
      </w:pPr>
      <w:r w:rsidRPr="006E1EC0">
        <w:rPr>
          <w:b/>
          <w:iCs/>
          <w:sz w:val="24"/>
          <w:szCs w:val="24"/>
        </w:rPr>
        <w:t>3.3.</w:t>
      </w:r>
      <w:r w:rsidRPr="006E1EC0">
        <w:rPr>
          <w:iCs/>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14:paraId="62CAE988" w14:textId="77777777" w:rsidR="00522CB8" w:rsidRPr="006E1EC0" w:rsidRDefault="00522CB8" w:rsidP="00522CB8">
      <w:pPr>
        <w:spacing w:line="240" w:lineRule="auto"/>
        <w:ind w:firstLine="709"/>
        <w:rPr>
          <w:iCs/>
          <w:sz w:val="24"/>
          <w:szCs w:val="24"/>
        </w:rPr>
      </w:pPr>
      <w:r w:rsidRPr="006E1EC0">
        <w:rPr>
          <w:b/>
          <w:iCs/>
          <w:sz w:val="24"/>
          <w:szCs w:val="24"/>
        </w:rPr>
        <w:t>3.4.</w:t>
      </w:r>
      <w:r w:rsidRPr="006E1EC0">
        <w:rPr>
          <w:iCs/>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w:t>
      </w:r>
    </w:p>
    <w:p w14:paraId="1D6DE39F" w14:textId="77777777" w:rsidR="00522CB8" w:rsidRPr="006E1EC0" w:rsidRDefault="00522CB8" w:rsidP="00522CB8">
      <w:pPr>
        <w:spacing w:line="240" w:lineRule="auto"/>
        <w:ind w:firstLine="709"/>
        <w:rPr>
          <w:iCs/>
          <w:sz w:val="24"/>
          <w:szCs w:val="24"/>
        </w:rPr>
      </w:pPr>
      <w:r w:rsidRPr="006E1EC0">
        <w:rPr>
          <w:b/>
          <w:iCs/>
          <w:sz w:val="24"/>
          <w:szCs w:val="24"/>
        </w:rPr>
        <w:t>3.5. </w:t>
      </w:r>
      <w:r w:rsidRPr="006E1EC0">
        <w:rPr>
          <w:iCs/>
          <w:sz w:val="24"/>
          <w:szCs w:val="24"/>
        </w:rPr>
        <w:t>Исполнитель производит отбор и хранение суточных проб в соответствии с требованиями.</w:t>
      </w:r>
    </w:p>
    <w:p w14:paraId="1BC1FCBE" w14:textId="77777777" w:rsidR="00522CB8" w:rsidRPr="006E1EC0" w:rsidRDefault="00522CB8" w:rsidP="00522CB8">
      <w:pPr>
        <w:spacing w:line="240" w:lineRule="auto"/>
        <w:ind w:firstLine="709"/>
        <w:rPr>
          <w:iCs/>
          <w:sz w:val="24"/>
          <w:szCs w:val="24"/>
        </w:rPr>
      </w:pPr>
      <w:r w:rsidRPr="006E1EC0">
        <w:rPr>
          <w:b/>
          <w:iCs/>
          <w:sz w:val="24"/>
          <w:szCs w:val="24"/>
        </w:rPr>
        <w:t>3.6.</w:t>
      </w:r>
      <w:r w:rsidRPr="006E1EC0">
        <w:rPr>
          <w:iCs/>
          <w:sz w:val="24"/>
          <w:szCs w:val="24"/>
        </w:rPr>
        <w:t>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14:paraId="7C09BE6A" w14:textId="77777777" w:rsidR="00522CB8" w:rsidRPr="006E1EC0" w:rsidRDefault="00522CB8" w:rsidP="00522CB8">
      <w:pPr>
        <w:spacing w:line="240" w:lineRule="auto"/>
        <w:ind w:firstLine="709"/>
        <w:rPr>
          <w:iCs/>
          <w:sz w:val="24"/>
          <w:szCs w:val="24"/>
        </w:rPr>
      </w:pPr>
      <w:r w:rsidRPr="006E1EC0">
        <w:rPr>
          <w:b/>
          <w:iCs/>
          <w:sz w:val="24"/>
          <w:szCs w:val="24"/>
        </w:rPr>
        <w:t xml:space="preserve">3.7. </w:t>
      </w:r>
      <w:r w:rsidRPr="006E1EC0">
        <w:rPr>
          <w:iCs/>
          <w:sz w:val="24"/>
          <w:szCs w:val="24"/>
        </w:rPr>
        <w:t>В процессе обработки продуктов и подготовки их к реализации</w:t>
      </w:r>
      <w:r w:rsidRPr="006E1EC0">
        <w:rPr>
          <w:b/>
          <w:iCs/>
          <w:sz w:val="24"/>
          <w:szCs w:val="24"/>
        </w:rPr>
        <w:t xml:space="preserve"> </w:t>
      </w:r>
      <w:r w:rsidRPr="006E1EC0">
        <w:rPr>
          <w:iCs/>
          <w:sz w:val="24"/>
          <w:szCs w:val="24"/>
        </w:rPr>
        <w:t>Исполнитель</w:t>
      </w:r>
      <w:r w:rsidRPr="006E1EC0">
        <w:rPr>
          <w:b/>
          <w:iCs/>
          <w:sz w:val="24"/>
          <w:szCs w:val="24"/>
        </w:rPr>
        <w:t xml:space="preserve"> </w:t>
      </w:r>
      <w:r w:rsidRPr="006E1EC0">
        <w:rPr>
          <w:iCs/>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14:paraId="1CDAEDF5" w14:textId="77777777" w:rsidR="00522CB8" w:rsidRPr="006E1EC0" w:rsidRDefault="00522CB8" w:rsidP="00522CB8">
      <w:pPr>
        <w:spacing w:line="240" w:lineRule="auto"/>
        <w:ind w:firstLine="709"/>
        <w:rPr>
          <w:iCs/>
          <w:sz w:val="24"/>
          <w:szCs w:val="24"/>
        </w:rPr>
      </w:pPr>
      <w:r w:rsidRPr="006E1EC0">
        <w:rPr>
          <w:b/>
          <w:iCs/>
          <w:sz w:val="24"/>
          <w:szCs w:val="24"/>
        </w:rPr>
        <w:t>3.8.</w:t>
      </w:r>
      <w:r w:rsidRPr="006E1EC0">
        <w:rPr>
          <w:iCs/>
          <w:sz w:val="24"/>
          <w:szCs w:val="24"/>
        </w:rPr>
        <w:t xml:space="preserve"> Исполнитель не допускает приготовление питания из продукции, содержащей генетически модифицированные организмы (ГМО).</w:t>
      </w:r>
    </w:p>
    <w:p w14:paraId="15E796D0" w14:textId="77777777" w:rsidR="00522CB8" w:rsidRPr="006E1EC0" w:rsidRDefault="00522CB8" w:rsidP="00522CB8">
      <w:pPr>
        <w:spacing w:line="240" w:lineRule="auto"/>
        <w:ind w:firstLine="709"/>
        <w:rPr>
          <w:iCs/>
          <w:sz w:val="24"/>
          <w:szCs w:val="24"/>
        </w:rPr>
      </w:pPr>
      <w:r w:rsidRPr="006E1EC0">
        <w:rPr>
          <w:b/>
          <w:iCs/>
          <w:sz w:val="24"/>
          <w:szCs w:val="24"/>
        </w:rPr>
        <w:t xml:space="preserve">3.9. </w:t>
      </w:r>
      <w:r w:rsidRPr="006E1EC0">
        <w:rPr>
          <w:iCs/>
          <w:sz w:val="24"/>
          <w:szCs w:val="24"/>
        </w:rPr>
        <w:t>Исполнитель контролирует</w:t>
      </w:r>
      <w:r w:rsidRPr="006E1EC0">
        <w:rPr>
          <w:b/>
          <w:iCs/>
          <w:sz w:val="24"/>
          <w:szCs w:val="24"/>
        </w:rPr>
        <w:t xml:space="preserve"> </w:t>
      </w:r>
      <w:r w:rsidRPr="006E1EC0">
        <w:rPr>
          <w:iCs/>
          <w:sz w:val="24"/>
          <w:szCs w:val="24"/>
        </w:rPr>
        <w:t>соблюдение технологии приготовления и выход готовых блюд.</w:t>
      </w:r>
    </w:p>
    <w:p w14:paraId="709175FD" w14:textId="77777777" w:rsidR="00522CB8" w:rsidRPr="006E1EC0" w:rsidRDefault="00522CB8" w:rsidP="00522CB8">
      <w:pPr>
        <w:spacing w:line="240" w:lineRule="auto"/>
        <w:ind w:firstLine="709"/>
        <w:rPr>
          <w:iCs/>
          <w:sz w:val="24"/>
          <w:szCs w:val="24"/>
        </w:rPr>
      </w:pPr>
      <w:r w:rsidRPr="006E1EC0">
        <w:rPr>
          <w:b/>
          <w:iCs/>
          <w:sz w:val="24"/>
          <w:szCs w:val="24"/>
        </w:rPr>
        <w:t>3.10.</w:t>
      </w:r>
      <w:r w:rsidRPr="006E1EC0">
        <w:rPr>
          <w:iCs/>
          <w:sz w:val="24"/>
          <w:szCs w:val="24"/>
        </w:rPr>
        <w:t xml:space="preserve"> Заказчик имеет право на проведение экспертизы и лабораторного контроля продуктов питания, готовой пищи. </w:t>
      </w:r>
    </w:p>
    <w:p w14:paraId="17684F3E" w14:textId="77777777" w:rsidR="00522CB8" w:rsidRPr="006E1EC0" w:rsidRDefault="00522CB8" w:rsidP="00522CB8">
      <w:pPr>
        <w:suppressAutoHyphens/>
        <w:autoSpaceDN w:val="0"/>
        <w:spacing w:line="240" w:lineRule="auto"/>
        <w:ind w:firstLine="0"/>
        <w:textAlignment w:val="baseline"/>
        <w:rPr>
          <w:kern w:val="3"/>
          <w:sz w:val="24"/>
          <w:szCs w:val="24"/>
          <w:lang w:bidi="hi-IN"/>
        </w:rPr>
      </w:pPr>
      <w:r w:rsidRPr="006E1EC0">
        <w:rPr>
          <w:iCs/>
          <w:kern w:val="3"/>
          <w:sz w:val="24"/>
          <w:szCs w:val="24"/>
          <w:lang w:eastAsia="hi-IN" w:bidi="hi-IN"/>
        </w:rPr>
        <w:t xml:space="preserve">            </w:t>
      </w:r>
      <w:r w:rsidRPr="006E1EC0">
        <w:rPr>
          <w:b/>
          <w:bCs/>
          <w:iCs/>
          <w:kern w:val="3"/>
          <w:sz w:val="24"/>
          <w:szCs w:val="24"/>
          <w:lang w:eastAsia="hi-IN" w:bidi="hi-IN"/>
        </w:rPr>
        <w:t>3.11</w:t>
      </w:r>
      <w:r w:rsidRPr="006E1EC0">
        <w:rPr>
          <w:iCs/>
          <w:kern w:val="3"/>
          <w:sz w:val="24"/>
          <w:szCs w:val="24"/>
          <w:lang w:eastAsia="hi-IN" w:bidi="hi-IN"/>
        </w:rPr>
        <w:t>.</w:t>
      </w:r>
      <w:r w:rsidRPr="006E1EC0">
        <w:rPr>
          <w:kern w:val="3"/>
          <w:sz w:val="24"/>
          <w:szCs w:val="24"/>
          <w:lang w:eastAsia="hi-IN" w:bidi="hi-IN"/>
        </w:rPr>
        <w:t xml:space="preserve"> </w:t>
      </w:r>
      <w:r w:rsidRPr="006E1EC0">
        <w:rPr>
          <w:kern w:val="3"/>
          <w:sz w:val="24"/>
          <w:szCs w:val="24"/>
          <w:lang w:bidi="hi-IN"/>
        </w:rPr>
        <w:t xml:space="preserve">Исполнитель обязан Обеспечить наличие следующих документов: заявки на питание, </w:t>
      </w:r>
      <w:proofErr w:type="spellStart"/>
      <w:r w:rsidRPr="006E1EC0">
        <w:rPr>
          <w:kern w:val="3"/>
          <w:sz w:val="24"/>
          <w:szCs w:val="24"/>
          <w:lang w:bidi="hi-IN"/>
        </w:rPr>
        <w:t>бракеражные</w:t>
      </w:r>
      <w:proofErr w:type="spellEnd"/>
      <w:r w:rsidRPr="006E1EC0">
        <w:rPr>
          <w:kern w:val="3"/>
          <w:sz w:val="24"/>
          <w:szCs w:val="24"/>
          <w:lang w:bidi="hi-IN"/>
        </w:rPr>
        <w:t xml:space="preserve">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журнал здоровья и осмотра сотрудников, информация об Исполнителе и услугах.</w:t>
      </w:r>
    </w:p>
    <w:p w14:paraId="17B4B965" w14:textId="77777777" w:rsidR="00522CB8" w:rsidRPr="006E1EC0" w:rsidRDefault="00522CB8" w:rsidP="00522CB8">
      <w:pPr>
        <w:suppressAutoHyphens/>
        <w:autoSpaceDN w:val="0"/>
        <w:spacing w:line="240" w:lineRule="auto"/>
        <w:ind w:firstLine="0"/>
        <w:textAlignment w:val="baseline"/>
        <w:rPr>
          <w:kern w:val="3"/>
          <w:sz w:val="24"/>
          <w:szCs w:val="24"/>
          <w:lang w:eastAsia="hi-IN" w:bidi="hi-IN"/>
        </w:rPr>
      </w:pPr>
      <w:r w:rsidRPr="006E1EC0">
        <w:rPr>
          <w:kern w:val="3"/>
          <w:sz w:val="24"/>
          <w:szCs w:val="24"/>
          <w:lang w:bidi="hi-IN"/>
        </w:rPr>
        <w:t xml:space="preserve">          </w:t>
      </w:r>
      <w:r w:rsidRPr="006E1EC0">
        <w:rPr>
          <w:kern w:val="3"/>
          <w:sz w:val="24"/>
          <w:szCs w:val="24"/>
          <w:lang w:eastAsia="hi-IN" w:bidi="hi-IN"/>
        </w:rPr>
        <w:t>Кратность и объем проведения экспертизы и исследований, в том числе по показателям фальсификации продуктов, готовой пищи следующая: в соответствии с программой производственного контроля согласованной с Заказчиком.</w:t>
      </w:r>
    </w:p>
    <w:p w14:paraId="0B391031" w14:textId="77777777" w:rsidR="00522CB8" w:rsidRPr="006E1EC0" w:rsidRDefault="00522CB8" w:rsidP="00522CB8">
      <w:pPr>
        <w:widowControl w:val="0"/>
        <w:suppressAutoHyphens/>
        <w:autoSpaceDN w:val="0"/>
        <w:spacing w:line="240" w:lineRule="auto"/>
        <w:ind w:firstLine="709"/>
        <w:jc w:val="left"/>
        <w:textAlignment w:val="baseline"/>
        <w:rPr>
          <w:kern w:val="3"/>
          <w:sz w:val="24"/>
          <w:szCs w:val="24"/>
          <w:lang w:eastAsia="hi-IN" w:bidi="hi-IN"/>
        </w:rPr>
      </w:pPr>
      <w:r w:rsidRPr="006E1EC0">
        <w:rPr>
          <w:b/>
          <w:bCs/>
          <w:kern w:val="3"/>
          <w:sz w:val="24"/>
          <w:szCs w:val="24"/>
          <w:lang w:bidi="hi-IN"/>
        </w:rPr>
        <w:t>3.12</w:t>
      </w:r>
      <w:r w:rsidRPr="006E1EC0">
        <w:rPr>
          <w:kern w:val="3"/>
          <w:sz w:val="24"/>
          <w:szCs w:val="24"/>
          <w:lang w:bidi="hi-IN"/>
        </w:rPr>
        <w:t>. Все обоснованные претензии Заказчика по проверке продуктов питания и готовой пищи устраняются Исполнителем за счёт собственных средств.</w:t>
      </w:r>
    </w:p>
    <w:p w14:paraId="272ED9A1" w14:textId="77777777" w:rsidR="00522CB8" w:rsidRPr="006E1EC0" w:rsidRDefault="00522CB8" w:rsidP="00522CB8">
      <w:pPr>
        <w:widowControl w:val="0"/>
        <w:suppressAutoHyphens/>
        <w:autoSpaceDN w:val="0"/>
        <w:spacing w:line="240" w:lineRule="auto"/>
        <w:ind w:firstLine="709"/>
        <w:jc w:val="left"/>
        <w:textAlignment w:val="baseline"/>
        <w:rPr>
          <w:kern w:val="3"/>
          <w:sz w:val="24"/>
          <w:szCs w:val="24"/>
          <w:lang w:eastAsia="hi-IN" w:bidi="hi-IN"/>
        </w:rPr>
      </w:pPr>
      <w:r w:rsidRPr="006E1EC0">
        <w:rPr>
          <w:b/>
          <w:bCs/>
          <w:kern w:val="3"/>
          <w:sz w:val="24"/>
          <w:szCs w:val="24"/>
          <w:lang w:bidi="hi-IN"/>
        </w:rPr>
        <w:t>4. Требования к качественным и количественным характеристикам части продуктов, используемых при оказании услуги по организации питания</w:t>
      </w:r>
    </w:p>
    <w:p w14:paraId="4B5FC74F" w14:textId="77777777" w:rsidR="00522CB8" w:rsidRPr="006E1EC0" w:rsidRDefault="00522CB8" w:rsidP="00522CB8">
      <w:pPr>
        <w:ind w:left="-709" w:firstLine="709"/>
        <w:jc w:val="center"/>
        <w:rPr>
          <w:sz w:val="24"/>
          <w:szCs w:val="24"/>
        </w:rPr>
      </w:pPr>
      <w:r w:rsidRPr="006E1EC0">
        <w:rPr>
          <w:sz w:val="24"/>
          <w:szCs w:val="24"/>
        </w:rPr>
        <w:t>Масса порций блюд для обучающихся различного возраста.</w:t>
      </w:r>
    </w:p>
    <w:p w14:paraId="346E0907" w14:textId="77777777" w:rsidR="00522CB8" w:rsidRPr="006E1EC0" w:rsidRDefault="00522CB8" w:rsidP="00522CB8">
      <w:pPr>
        <w:spacing w:line="240" w:lineRule="auto"/>
        <w:ind w:firstLine="0"/>
        <w:jc w:val="right"/>
        <w:rPr>
          <w:iCs/>
          <w:sz w:val="24"/>
          <w:szCs w:val="24"/>
        </w:rPr>
      </w:pPr>
    </w:p>
    <w:p w14:paraId="7C5D1786" w14:textId="77777777" w:rsidR="00522CB8" w:rsidRPr="006E1EC0" w:rsidRDefault="00522CB8" w:rsidP="00522CB8">
      <w:pPr>
        <w:spacing w:line="240" w:lineRule="auto"/>
        <w:ind w:firstLine="0"/>
        <w:jc w:val="left"/>
        <w:rPr>
          <w:iCs/>
          <w:sz w:val="24"/>
          <w:szCs w:val="24"/>
        </w:rPr>
      </w:pPr>
    </w:p>
    <w:p w14:paraId="1A5C628C" w14:textId="77777777" w:rsidR="00522CB8" w:rsidRPr="006E1EC0" w:rsidRDefault="00522CB8" w:rsidP="00522CB8">
      <w:pPr>
        <w:ind w:left="-709" w:firstLine="709"/>
        <w:jc w:val="center"/>
        <w:rPr>
          <w:sz w:val="24"/>
          <w:szCs w:val="24"/>
        </w:rPr>
      </w:pPr>
      <w:r w:rsidRPr="006E1EC0">
        <w:rPr>
          <w:sz w:val="24"/>
          <w:szCs w:val="24"/>
        </w:rPr>
        <w:lastRenderedPageBreak/>
        <w:t>Масса порций блюд для обучающихся различного возраста.</w:t>
      </w:r>
    </w:p>
    <w:tbl>
      <w:tblPr>
        <w:tblW w:w="10134" w:type="dxa"/>
        <w:jc w:val="right"/>
        <w:tblLayout w:type="fixed"/>
        <w:tblCellMar>
          <w:left w:w="10" w:type="dxa"/>
          <w:right w:w="10" w:type="dxa"/>
        </w:tblCellMar>
        <w:tblLook w:val="04A0" w:firstRow="1" w:lastRow="0" w:firstColumn="1" w:lastColumn="0" w:noHBand="0" w:noVBand="1"/>
      </w:tblPr>
      <w:tblGrid>
        <w:gridCol w:w="6023"/>
        <w:gridCol w:w="4111"/>
      </w:tblGrid>
      <w:tr w:rsidR="00522CB8" w:rsidRPr="006E1EC0" w14:paraId="03E0A0D1" w14:textId="77777777" w:rsidTr="00EE186E">
        <w:trPr>
          <w:jc w:val="right"/>
        </w:trPr>
        <w:tc>
          <w:tcPr>
            <w:tcW w:w="6023"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14:paraId="653D59DE" w14:textId="77777777" w:rsidR="00522CB8" w:rsidRPr="006E1EC0" w:rsidRDefault="00522CB8" w:rsidP="00EE186E">
            <w:pPr>
              <w:ind w:left="2130"/>
              <w:rPr>
                <w:sz w:val="24"/>
                <w:szCs w:val="24"/>
              </w:rPr>
            </w:pPr>
            <w:r w:rsidRPr="006E1EC0">
              <w:rPr>
                <w:sz w:val="24"/>
                <w:szCs w:val="24"/>
              </w:rPr>
              <w:t>Название блюд</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D7EA6" w14:textId="77777777" w:rsidR="00522CB8" w:rsidRPr="006E1EC0" w:rsidRDefault="00522CB8" w:rsidP="00EE186E">
            <w:pPr>
              <w:rPr>
                <w:sz w:val="24"/>
                <w:szCs w:val="24"/>
              </w:rPr>
            </w:pPr>
            <w:r w:rsidRPr="006E1EC0">
              <w:rPr>
                <w:sz w:val="24"/>
                <w:szCs w:val="24"/>
              </w:rPr>
              <w:t>Масса порций (в граммах, мл) для обучающихся двух возрастных групп</w:t>
            </w:r>
          </w:p>
        </w:tc>
      </w:tr>
      <w:tr w:rsidR="00522CB8" w:rsidRPr="006E1EC0" w14:paraId="346AA69F" w14:textId="77777777" w:rsidTr="00EE186E">
        <w:trPr>
          <w:jc w:val="right"/>
        </w:trPr>
        <w:tc>
          <w:tcPr>
            <w:tcW w:w="6023" w:type="dxa"/>
            <w:vMerge/>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14:paraId="5B8624CD" w14:textId="77777777" w:rsidR="00522CB8" w:rsidRPr="006E1EC0" w:rsidRDefault="00522CB8" w:rsidP="00EE186E">
            <w:pP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EB320" w14:textId="77777777" w:rsidR="00522CB8" w:rsidRPr="006E1EC0" w:rsidRDefault="00522CB8" w:rsidP="00EE186E">
            <w:pPr>
              <w:jc w:val="center"/>
              <w:rPr>
                <w:sz w:val="24"/>
                <w:szCs w:val="24"/>
              </w:rPr>
            </w:pPr>
            <w:r w:rsidRPr="006E1EC0">
              <w:rPr>
                <w:sz w:val="24"/>
                <w:szCs w:val="24"/>
              </w:rPr>
              <w:t>7-11 лет</w:t>
            </w:r>
          </w:p>
        </w:tc>
      </w:tr>
      <w:tr w:rsidR="00522CB8" w:rsidRPr="006E1EC0" w14:paraId="6BD4222E"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6ECFD" w14:textId="77777777" w:rsidR="00522CB8" w:rsidRPr="006E1EC0" w:rsidRDefault="00522CB8" w:rsidP="00EE186E">
            <w:pPr>
              <w:rPr>
                <w:sz w:val="24"/>
                <w:szCs w:val="24"/>
              </w:rPr>
            </w:pPr>
            <w:r w:rsidRPr="006E1EC0">
              <w:rPr>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E8DD6" w14:textId="77777777" w:rsidR="00522CB8" w:rsidRPr="006E1EC0" w:rsidRDefault="00522CB8" w:rsidP="00EE186E">
            <w:pPr>
              <w:jc w:val="center"/>
              <w:rPr>
                <w:sz w:val="24"/>
                <w:szCs w:val="24"/>
              </w:rPr>
            </w:pPr>
            <w:r w:rsidRPr="006E1EC0">
              <w:rPr>
                <w:sz w:val="24"/>
                <w:szCs w:val="24"/>
              </w:rPr>
              <w:t>150-200</w:t>
            </w:r>
          </w:p>
        </w:tc>
      </w:tr>
      <w:tr w:rsidR="00522CB8" w:rsidRPr="006E1EC0" w14:paraId="673113C3"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03DF0" w14:textId="77777777" w:rsidR="00522CB8" w:rsidRPr="006E1EC0" w:rsidRDefault="00522CB8" w:rsidP="00EE186E">
            <w:pPr>
              <w:rPr>
                <w:sz w:val="24"/>
                <w:szCs w:val="24"/>
              </w:rPr>
            </w:pPr>
            <w:r w:rsidRPr="006E1EC0">
              <w:rPr>
                <w:sz w:val="24"/>
                <w:szCs w:val="24"/>
              </w:rPr>
              <w:t>Закуска (холодное блюдо) (салат, овощи и т.п.)</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50A84" w14:textId="77777777" w:rsidR="00522CB8" w:rsidRPr="006E1EC0" w:rsidRDefault="00522CB8" w:rsidP="00EE186E">
            <w:pPr>
              <w:jc w:val="center"/>
              <w:rPr>
                <w:sz w:val="24"/>
                <w:szCs w:val="24"/>
              </w:rPr>
            </w:pPr>
            <w:r w:rsidRPr="006E1EC0">
              <w:rPr>
                <w:sz w:val="24"/>
                <w:szCs w:val="24"/>
              </w:rPr>
              <w:t>60-100</w:t>
            </w:r>
          </w:p>
        </w:tc>
      </w:tr>
      <w:tr w:rsidR="00522CB8" w:rsidRPr="006E1EC0" w14:paraId="79565497"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00750" w14:textId="77777777" w:rsidR="00522CB8" w:rsidRPr="006E1EC0" w:rsidRDefault="00522CB8" w:rsidP="00EE186E">
            <w:pPr>
              <w:rPr>
                <w:sz w:val="24"/>
                <w:szCs w:val="24"/>
              </w:rPr>
            </w:pPr>
            <w:r w:rsidRPr="006E1EC0">
              <w:rPr>
                <w:sz w:val="24"/>
                <w:szCs w:val="24"/>
              </w:rPr>
              <w:t>Первое блюдо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58259" w14:textId="77777777" w:rsidR="00522CB8" w:rsidRPr="006E1EC0" w:rsidRDefault="00522CB8" w:rsidP="00EE186E">
            <w:pPr>
              <w:jc w:val="center"/>
              <w:rPr>
                <w:sz w:val="24"/>
                <w:szCs w:val="24"/>
              </w:rPr>
            </w:pPr>
            <w:r w:rsidRPr="006E1EC0">
              <w:rPr>
                <w:sz w:val="24"/>
                <w:szCs w:val="24"/>
              </w:rPr>
              <w:t>200-250</w:t>
            </w:r>
          </w:p>
        </w:tc>
      </w:tr>
      <w:tr w:rsidR="00522CB8" w:rsidRPr="006E1EC0" w14:paraId="143F33E2"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810E6" w14:textId="77777777" w:rsidR="00522CB8" w:rsidRPr="006E1EC0" w:rsidRDefault="00522CB8" w:rsidP="00EE186E">
            <w:pPr>
              <w:rPr>
                <w:sz w:val="24"/>
                <w:szCs w:val="24"/>
              </w:rPr>
            </w:pPr>
            <w:r w:rsidRPr="006E1EC0">
              <w:rPr>
                <w:sz w:val="24"/>
                <w:szCs w:val="24"/>
              </w:rPr>
              <w:t>Второе блюдо (мясное, рыбное, блюдо из мяса птицы)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D450F" w14:textId="77777777" w:rsidR="00522CB8" w:rsidRPr="006E1EC0" w:rsidRDefault="00522CB8" w:rsidP="00EE186E">
            <w:pPr>
              <w:jc w:val="center"/>
              <w:rPr>
                <w:sz w:val="24"/>
                <w:szCs w:val="24"/>
              </w:rPr>
            </w:pPr>
            <w:r w:rsidRPr="006E1EC0">
              <w:rPr>
                <w:sz w:val="24"/>
                <w:szCs w:val="24"/>
              </w:rPr>
              <w:t>90-120</w:t>
            </w:r>
          </w:p>
        </w:tc>
      </w:tr>
      <w:tr w:rsidR="00522CB8" w:rsidRPr="006E1EC0" w14:paraId="0D98F901"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61A00" w14:textId="77777777" w:rsidR="00522CB8" w:rsidRPr="006E1EC0" w:rsidRDefault="00522CB8" w:rsidP="00EE186E">
            <w:pPr>
              <w:rPr>
                <w:sz w:val="24"/>
                <w:szCs w:val="24"/>
              </w:rPr>
            </w:pPr>
            <w:r w:rsidRPr="006E1EC0">
              <w:rPr>
                <w:sz w:val="24"/>
                <w:szCs w:val="24"/>
              </w:rPr>
              <w:t>Гарнир</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054FC" w14:textId="77777777" w:rsidR="00522CB8" w:rsidRPr="006E1EC0" w:rsidRDefault="00522CB8" w:rsidP="00EE186E">
            <w:pPr>
              <w:jc w:val="center"/>
              <w:rPr>
                <w:sz w:val="24"/>
                <w:szCs w:val="24"/>
              </w:rPr>
            </w:pPr>
            <w:r w:rsidRPr="006E1EC0">
              <w:rPr>
                <w:sz w:val="24"/>
                <w:szCs w:val="24"/>
              </w:rPr>
              <w:t>150-200</w:t>
            </w:r>
          </w:p>
        </w:tc>
      </w:tr>
      <w:tr w:rsidR="00522CB8" w:rsidRPr="006E1EC0" w14:paraId="75383DA7"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54A58" w14:textId="77777777" w:rsidR="00522CB8" w:rsidRPr="006E1EC0" w:rsidRDefault="00522CB8" w:rsidP="00EE186E">
            <w:pPr>
              <w:rPr>
                <w:sz w:val="24"/>
                <w:szCs w:val="24"/>
              </w:rPr>
            </w:pPr>
            <w:r w:rsidRPr="006E1EC0">
              <w:rPr>
                <w:sz w:val="24"/>
                <w:szCs w:val="24"/>
              </w:rPr>
              <w:t>Третье блюдо (компот, кисель, чай, напиток кофейный, какао-напиток, напиток из шиповника, сок)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1F531" w14:textId="77777777" w:rsidR="00522CB8" w:rsidRPr="006E1EC0" w:rsidRDefault="00522CB8" w:rsidP="00EE186E">
            <w:pPr>
              <w:jc w:val="center"/>
              <w:rPr>
                <w:sz w:val="24"/>
                <w:szCs w:val="24"/>
              </w:rPr>
            </w:pPr>
            <w:r w:rsidRPr="006E1EC0">
              <w:rPr>
                <w:sz w:val="24"/>
                <w:szCs w:val="24"/>
              </w:rPr>
              <w:t>180-200</w:t>
            </w:r>
          </w:p>
        </w:tc>
      </w:tr>
      <w:tr w:rsidR="00522CB8" w:rsidRPr="006E1EC0" w14:paraId="59D7467B" w14:textId="77777777" w:rsidTr="00EE186E">
        <w:trPr>
          <w:jc w:val="right"/>
        </w:trPr>
        <w:tc>
          <w:tcPr>
            <w:tcW w:w="6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21C3E" w14:textId="77777777" w:rsidR="00522CB8" w:rsidRPr="006E1EC0" w:rsidRDefault="00522CB8" w:rsidP="00EE186E">
            <w:pPr>
              <w:rPr>
                <w:sz w:val="24"/>
                <w:szCs w:val="24"/>
              </w:rPr>
            </w:pPr>
            <w:r w:rsidRPr="006E1EC0">
              <w:rPr>
                <w:sz w:val="24"/>
                <w:szCs w:val="24"/>
              </w:rPr>
              <w:t>Фрукты (поштучно)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231A5" w14:textId="77777777" w:rsidR="00522CB8" w:rsidRPr="006E1EC0" w:rsidRDefault="00522CB8" w:rsidP="00EE186E">
            <w:pPr>
              <w:jc w:val="center"/>
              <w:rPr>
                <w:sz w:val="24"/>
                <w:szCs w:val="24"/>
              </w:rPr>
            </w:pPr>
            <w:r w:rsidRPr="006E1EC0">
              <w:rPr>
                <w:sz w:val="24"/>
                <w:szCs w:val="24"/>
              </w:rPr>
              <w:t>100</w:t>
            </w:r>
          </w:p>
        </w:tc>
      </w:tr>
    </w:tbl>
    <w:p w14:paraId="32B7B7B9" w14:textId="77777777" w:rsidR="00522CB8" w:rsidRPr="006E1EC0" w:rsidRDefault="00522CB8" w:rsidP="00522CB8">
      <w:pPr>
        <w:jc w:val="left"/>
        <w:rPr>
          <w:sz w:val="24"/>
          <w:szCs w:val="24"/>
        </w:rPr>
      </w:pPr>
    </w:p>
    <w:p w14:paraId="4D100248" w14:textId="77777777" w:rsidR="00522CB8" w:rsidRPr="006E1EC0" w:rsidRDefault="00522CB8" w:rsidP="00522CB8">
      <w:pPr>
        <w:jc w:val="center"/>
        <w:rPr>
          <w:sz w:val="24"/>
          <w:szCs w:val="24"/>
        </w:rPr>
      </w:pPr>
      <w:r w:rsidRPr="006E1EC0">
        <w:rPr>
          <w:sz w:val="24"/>
          <w:szCs w:val="24"/>
        </w:rPr>
        <w:t>Суммарные объемы блюд по приемам пищи (в граммах - не менее)</w:t>
      </w:r>
    </w:p>
    <w:tbl>
      <w:tblPr>
        <w:tblpPr w:leftFromText="180" w:rightFromText="180" w:vertAnchor="text" w:horzAnchor="margin" w:tblpXSpec="center" w:tblpY="234"/>
        <w:tblW w:w="7513" w:type="dxa"/>
        <w:tblLayout w:type="fixed"/>
        <w:tblCellMar>
          <w:left w:w="10" w:type="dxa"/>
          <w:right w:w="10" w:type="dxa"/>
        </w:tblCellMar>
        <w:tblLook w:val="04A0" w:firstRow="1" w:lastRow="0" w:firstColumn="1" w:lastColumn="0" w:noHBand="0" w:noVBand="1"/>
      </w:tblPr>
      <w:tblGrid>
        <w:gridCol w:w="4111"/>
        <w:gridCol w:w="3402"/>
      </w:tblGrid>
      <w:tr w:rsidR="00522CB8" w:rsidRPr="006E1EC0" w14:paraId="008DB201"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46855" w14:textId="77777777" w:rsidR="00522CB8" w:rsidRPr="006E1EC0" w:rsidRDefault="00522CB8" w:rsidP="00EE186E">
            <w:pPr>
              <w:rPr>
                <w:sz w:val="24"/>
                <w:szCs w:val="24"/>
              </w:rPr>
            </w:pPr>
            <w:r w:rsidRPr="006E1EC0">
              <w:rPr>
                <w:sz w:val="24"/>
                <w:szCs w:val="24"/>
              </w:rPr>
              <w:t>Показатели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37F76" w14:textId="77777777" w:rsidR="00522CB8" w:rsidRPr="006E1EC0" w:rsidRDefault="00522CB8" w:rsidP="00EE186E">
            <w:pPr>
              <w:rPr>
                <w:sz w:val="24"/>
                <w:szCs w:val="24"/>
              </w:rPr>
            </w:pPr>
            <w:r w:rsidRPr="006E1EC0">
              <w:rPr>
                <w:sz w:val="24"/>
                <w:szCs w:val="24"/>
              </w:rPr>
              <w:t>от 7 до 12 лет</w:t>
            </w:r>
          </w:p>
        </w:tc>
      </w:tr>
      <w:tr w:rsidR="00522CB8" w:rsidRPr="006E1EC0" w14:paraId="1E505AA2"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28590" w14:textId="77777777" w:rsidR="00522CB8" w:rsidRPr="006E1EC0" w:rsidRDefault="00522CB8" w:rsidP="00EE186E">
            <w:pPr>
              <w:rPr>
                <w:sz w:val="24"/>
                <w:szCs w:val="24"/>
              </w:rPr>
            </w:pPr>
            <w:r w:rsidRPr="006E1EC0">
              <w:rPr>
                <w:sz w:val="24"/>
                <w:szCs w:val="24"/>
              </w:rPr>
              <w:t>Завтрак</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ABDCE" w14:textId="77777777" w:rsidR="00522CB8" w:rsidRPr="006E1EC0" w:rsidRDefault="00522CB8" w:rsidP="00EE186E">
            <w:pPr>
              <w:rPr>
                <w:sz w:val="24"/>
                <w:szCs w:val="24"/>
              </w:rPr>
            </w:pPr>
            <w:r w:rsidRPr="006E1EC0">
              <w:rPr>
                <w:sz w:val="24"/>
                <w:szCs w:val="24"/>
              </w:rPr>
              <w:t>500</w:t>
            </w:r>
          </w:p>
        </w:tc>
      </w:tr>
      <w:tr w:rsidR="00522CB8" w:rsidRPr="006E1EC0" w14:paraId="219FD8EC"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1C7AE" w14:textId="77777777" w:rsidR="00522CB8" w:rsidRPr="006E1EC0" w:rsidRDefault="00522CB8" w:rsidP="00EE186E">
            <w:pPr>
              <w:rPr>
                <w:sz w:val="24"/>
                <w:szCs w:val="24"/>
              </w:rPr>
            </w:pPr>
            <w:r w:rsidRPr="006E1EC0">
              <w:rPr>
                <w:sz w:val="24"/>
                <w:szCs w:val="24"/>
              </w:rPr>
              <w:t>Обед</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614FC" w14:textId="77777777" w:rsidR="00522CB8" w:rsidRPr="006E1EC0" w:rsidRDefault="00522CB8" w:rsidP="00EE186E">
            <w:pPr>
              <w:rPr>
                <w:sz w:val="24"/>
                <w:szCs w:val="24"/>
              </w:rPr>
            </w:pPr>
            <w:r w:rsidRPr="006E1EC0">
              <w:rPr>
                <w:sz w:val="24"/>
                <w:szCs w:val="24"/>
              </w:rPr>
              <w:t>700</w:t>
            </w:r>
          </w:p>
        </w:tc>
      </w:tr>
      <w:tr w:rsidR="00522CB8" w:rsidRPr="006E1EC0" w14:paraId="5A4B939F"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9341" w14:textId="77777777" w:rsidR="00522CB8" w:rsidRPr="006E1EC0" w:rsidRDefault="00522CB8" w:rsidP="00EE186E">
            <w:pPr>
              <w:rPr>
                <w:sz w:val="24"/>
                <w:szCs w:val="24"/>
              </w:rPr>
            </w:pPr>
            <w:r w:rsidRPr="006E1EC0">
              <w:rPr>
                <w:sz w:val="24"/>
                <w:szCs w:val="24"/>
              </w:rPr>
              <w:t>Полдник</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CF6" w14:textId="77777777" w:rsidR="00522CB8" w:rsidRPr="006E1EC0" w:rsidRDefault="00522CB8" w:rsidP="00EE186E">
            <w:pPr>
              <w:rPr>
                <w:sz w:val="24"/>
                <w:szCs w:val="24"/>
              </w:rPr>
            </w:pPr>
            <w:r w:rsidRPr="006E1EC0">
              <w:rPr>
                <w:sz w:val="24"/>
                <w:szCs w:val="24"/>
              </w:rPr>
              <w:t>300</w:t>
            </w:r>
          </w:p>
        </w:tc>
      </w:tr>
      <w:tr w:rsidR="00522CB8" w:rsidRPr="006E1EC0" w14:paraId="03D6A977"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14D4" w14:textId="77777777" w:rsidR="00522CB8" w:rsidRPr="006E1EC0" w:rsidRDefault="00522CB8" w:rsidP="00EE186E">
            <w:pPr>
              <w:rPr>
                <w:sz w:val="24"/>
                <w:szCs w:val="24"/>
              </w:rPr>
            </w:pPr>
            <w:r w:rsidRPr="006E1EC0">
              <w:rPr>
                <w:sz w:val="24"/>
                <w:szCs w:val="24"/>
              </w:rPr>
              <w:t xml:space="preserve">Ужин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AC93B" w14:textId="77777777" w:rsidR="00522CB8" w:rsidRPr="006E1EC0" w:rsidRDefault="00522CB8" w:rsidP="00EE186E">
            <w:pPr>
              <w:rPr>
                <w:sz w:val="24"/>
                <w:szCs w:val="24"/>
              </w:rPr>
            </w:pPr>
            <w:r w:rsidRPr="006E1EC0">
              <w:rPr>
                <w:sz w:val="24"/>
                <w:szCs w:val="24"/>
              </w:rPr>
              <w:t>500</w:t>
            </w:r>
          </w:p>
        </w:tc>
      </w:tr>
      <w:tr w:rsidR="00522CB8" w:rsidRPr="006E1EC0" w14:paraId="777DE84B" w14:textId="77777777" w:rsidTr="00EE186E">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FE337" w14:textId="77777777" w:rsidR="00522CB8" w:rsidRPr="006E1EC0" w:rsidRDefault="00522CB8" w:rsidP="00EE186E">
            <w:pPr>
              <w:rPr>
                <w:sz w:val="24"/>
                <w:szCs w:val="24"/>
              </w:rPr>
            </w:pPr>
            <w:r w:rsidRPr="006E1EC0">
              <w:rPr>
                <w:sz w:val="24"/>
                <w:szCs w:val="24"/>
              </w:rPr>
              <w:t>Ужин 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9C89" w14:textId="77777777" w:rsidR="00522CB8" w:rsidRPr="006E1EC0" w:rsidRDefault="00522CB8" w:rsidP="00EE186E">
            <w:pPr>
              <w:rPr>
                <w:sz w:val="24"/>
                <w:szCs w:val="24"/>
              </w:rPr>
            </w:pPr>
            <w:r w:rsidRPr="006E1EC0">
              <w:rPr>
                <w:sz w:val="24"/>
                <w:szCs w:val="24"/>
              </w:rPr>
              <w:t>200</w:t>
            </w:r>
          </w:p>
        </w:tc>
      </w:tr>
    </w:tbl>
    <w:p w14:paraId="34456BC0" w14:textId="77777777" w:rsidR="00522CB8" w:rsidRPr="006E1EC0" w:rsidRDefault="00522CB8" w:rsidP="00522CB8">
      <w:pPr>
        <w:ind w:firstLine="0"/>
        <w:jc w:val="left"/>
        <w:rPr>
          <w:sz w:val="24"/>
          <w:szCs w:val="24"/>
        </w:rPr>
      </w:pPr>
    </w:p>
    <w:p w14:paraId="66436ACE" w14:textId="77777777" w:rsidR="00522CB8" w:rsidRPr="006E1EC0" w:rsidRDefault="00522CB8" w:rsidP="00522CB8">
      <w:pPr>
        <w:jc w:val="right"/>
        <w:rPr>
          <w:i/>
          <w:sz w:val="24"/>
          <w:szCs w:val="24"/>
        </w:rPr>
      </w:pPr>
    </w:p>
    <w:p w14:paraId="43655AAB"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2254394D"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1426F706"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35DF4F90"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52FC0B7F"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2A51EC37" w14:textId="77777777" w:rsidR="00522CB8" w:rsidRPr="006E1EC0" w:rsidRDefault="00522CB8" w:rsidP="00522CB8">
      <w:pPr>
        <w:widowControl w:val="0"/>
        <w:tabs>
          <w:tab w:val="left" w:pos="1166"/>
        </w:tabs>
        <w:autoSpaceDE w:val="0"/>
        <w:autoSpaceDN w:val="0"/>
        <w:spacing w:before="62" w:line="276" w:lineRule="exact"/>
        <w:ind w:left="217" w:hanging="217"/>
        <w:jc w:val="left"/>
        <w:outlineLvl w:val="1"/>
        <w:rPr>
          <w:b/>
          <w:bCs/>
          <w:i/>
          <w:sz w:val="24"/>
          <w:szCs w:val="24"/>
          <w:lang w:eastAsia="en-US"/>
        </w:rPr>
      </w:pPr>
    </w:p>
    <w:p w14:paraId="23DFD518" w14:textId="77777777" w:rsidR="00522CB8" w:rsidRPr="00BC60F6" w:rsidRDefault="00522CB8" w:rsidP="00522CB8">
      <w:pPr>
        <w:spacing w:line="240" w:lineRule="auto"/>
        <w:ind w:firstLine="0"/>
        <w:jc w:val="right"/>
        <w:rPr>
          <w:iCs/>
          <w:sz w:val="24"/>
          <w:szCs w:val="24"/>
        </w:rPr>
      </w:pPr>
    </w:p>
    <w:p w14:paraId="5CFECEC3" w14:textId="77777777" w:rsidR="00522CB8" w:rsidRPr="00BC60F6" w:rsidRDefault="00522CB8" w:rsidP="00522CB8">
      <w:pPr>
        <w:spacing w:line="240" w:lineRule="auto"/>
        <w:ind w:firstLine="0"/>
        <w:jc w:val="right"/>
        <w:rPr>
          <w:iCs/>
          <w:sz w:val="24"/>
          <w:szCs w:val="24"/>
        </w:rPr>
      </w:pPr>
    </w:p>
    <w:p w14:paraId="364EEEE6" w14:textId="77777777" w:rsidR="00522CB8" w:rsidRPr="00BC60F6" w:rsidRDefault="00522CB8" w:rsidP="00522CB8">
      <w:pPr>
        <w:spacing w:line="240" w:lineRule="auto"/>
        <w:ind w:firstLine="0"/>
        <w:jc w:val="right"/>
        <w:rPr>
          <w:iCs/>
          <w:sz w:val="24"/>
          <w:szCs w:val="24"/>
        </w:rPr>
      </w:pPr>
    </w:p>
    <w:p w14:paraId="0D2FC227" w14:textId="77777777" w:rsidR="00522CB8" w:rsidRPr="00BC60F6" w:rsidRDefault="00522CB8" w:rsidP="00522CB8">
      <w:pPr>
        <w:spacing w:line="240" w:lineRule="auto"/>
        <w:ind w:firstLine="0"/>
        <w:jc w:val="right"/>
        <w:rPr>
          <w:iCs/>
          <w:sz w:val="24"/>
          <w:szCs w:val="24"/>
        </w:rPr>
      </w:pPr>
    </w:p>
    <w:bookmarkEnd w:id="10"/>
    <w:p w14:paraId="7C38086A" w14:textId="77777777" w:rsidR="00522CB8" w:rsidRPr="00BC60F6" w:rsidRDefault="00522CB8" w:rsidP="00522CB8">
      <w:pPr>
        <w:spacing w:line="240" w:lineRule="auto"/>
        <w:ind w:firstLine="0"/>
        <w:jc w:val="right"/>
        <w:rPr>
          <w:iCs/>
          <w:sz w:val="24"/>
          <w:szCs w:val="24"/>
        </w:rPr>
      </w:pPr>
    </w:p>
    <w:p w14:paraId="0CA7B7D5" w14:textId="77777777" w:rsidR="00522CB8" w:rsidRPr="00BC60F6" w:rsidRDefault="00522CB8" w:rsidP="00522CB8">
      <w:pPr>
        <w:spacing w:line="240" w:lineRule="auto"/>
        <w:ind w:firstLine="0"/>
        <w:jc w:val="right"/>
        <w:rPr>
          <w:iCs/>
          <w:sz w:val="24"/>
          <w:szCs w:val="24"/>
        </w:rPr>
      </w:pPr>
    </w:p>
    <w:p w14:paraId="19441A75" w14:textId="77777777" w:rsidR="00522CB8" w:rsidRPr="00BC60F6" w:rsidRDefault="00522CB8" w:rsidP="00522CB8">
      <w:pPr>
        <w:spacing w:line="240" w:lineRule="auto"/>
        <w:ind w:firstLine="0"/>
        <w:jc w:val="right"/>
        <w:rPr>
          <w:iCs/>
          <w:sz w:val="24"/>
          <w:szCs w:val="24"/>
        </w:rPr>
      </w:pPr>
    </w:p>
    <w:p w14:paraId="64B7B732" w14:textId="77777777" w:rsidR="00522CB8" w:rsidRPr="00BC60F6" w:rsidRDefault="00522CB8" w:rsidP="00522CB8">
      <w:pPr>
        <w:spacing w:line="240" w:lineRule="auto"/>
        <w:ind w:firstLine="0"/>
        <w:jc w:val="right"/>
        <w:rPr>
          <w:iCs/>
          <w:sz w:val="24"/>
          <w:szCs w:val="24"/>
        </w:rPr>
      </w:pPr>
    </w:p>
    <w:p w14:paraId="76FBD7F2" w14:textId="77777777" w:rsidR="00522CB8" w:rsidRPr="00BC60F6" w:rsidRDefault="00522CB8" w:rsidP="00522CB8">
      <w:pPr>
        <w:spacing w:line="240" w:lineRule="auto"/>
        <w:ind w:firstLine="0"/>
        <w:jc w:val="right"/>
        <w:rPr>
          <w:iCs/>
          <w:sz w:val="24"/>
          <w:szCs w:val="24"/>
        </w:rPr>
      </w:pPr>
    </w:p>
    <w:p w14:paraId="36985680" w14:textId="77777777" w:rsidR="00522CB8" w:rsidRPr="00BC60F6" w:rsidRDefault="00522CB8" w:rsidP="00522CB8">
      <w:pPr>
        <w:spacing w:line="240" w:lineRule="auto"/>
        <w:ind w:firstLine="0"/>
        <w:jc w:val="right"/>
        <w:rPr>
          <w:iCs/>
          <w:sz w:val="24"/>
          <w:szCs w:val="24"/>
        </w:rPr>
      </w:pPr>
    </w:p>
    <w:p w14:paraId="0D3B4272" w14:textId="77777777" w:rsidR="00522CB8" w:rsidRDefault="00522CB8" w:rsidP="00522CB8">
      <w:pPr>
        <w:spacing w:line="240" w:lineRule="auto"/>
        <w:ind w:firstLine="0"/>
        <w:jc w:val="right"/>
        <w:rPr>
          <w:iCs/>
          <w:sz w:val="24"/>
          <w:szCs w:val="24"/>
        </w:rPr>
      </w:pPr>
    </w:p>
    <w:p w14:paraId="3570D001" w14:textId="77777777" w:rsidR="00522CB8" w:rsidRDefault="00522CB8" w:rsidP="00522CB8">
      <w:pPr>
        <w:spacing w:line="240" w:lineRule="auto"/>
        <w:ind w:firstLine="0"/>
        <w:rPr>
          <w:iCs/>
          <w:sz w:val="24"/>
          <w:szCs w:val="24"/>
        </w:rPr>
      </w:pPr>
    </w:p>
    <w:p w14:paraId="380305B0" w14:textId="77777777" w:rsidR="00E24862" w:rsidRDefault="00E24862" w:rsidP="00522CB8">
      <w:pPr>
        <w:spacing w:line="240" w:lineRule="auto"/>
        <w:ind w:firstLine="0"/>
        <w:jc w:val="left"/>
        <w:rPr>
          <w:sz w:val="24"/>
          <w:szCs w:val="24"/>
        </w:rPr>
      </w:pPr>
    </w:p>
    <w:p w14:paraId="66FE12B8" w14:textId="77777777" w:rsidR="00E24862" w:rsidRDefault="00E24862">
      <w:pPr>
        <w:spacing w:line="240" w:lineRule="auto"/>
        <w:ind w:firstLine="0"/>
        <w:jc w:val="right"/>
        <w:rPr>
          <w:sz w:val="24"/>
          <w:szCs w:val="24"/>
        </w:rPr>
      </w:pPr>
    </w:p>
    <w:p w14:paraId="3C20F842" w14:textId="77777777" w:rsidR="00E24862" w:rsidRDefault="00E24862">
      <w:pPr>
        <w:spacing w:line="240" w:lineRule="auto"/>
        <w:ind w:firstLine="0"/>
        <w:jc w:val="right"/>
        <w:rPr>
          <w:sz w:val="24"/>
          <w:szCs w:val="24"/>
        </w:rPr>
      </w:pPr>
    </w:p>
    <w:p w14:paraId="2E7E037A" w14:textId="77777777" w:rsidR="00E24862" w:rsidRDefault="00E24862" w:rsidP="000E7A6E">
      <w:pPr>
        <w:spacing w:line="240" w:lineRule="auto"/>
        <w:ind w:firstLine="0"/>
        <w:rPr>
          <w:sz w:val="24"/>
          <w:szCs w:val="24"/>
        </w:rPr>
      </w:pPr>
    </w:p>
    <w:p w14:paraId="3358242E" w14:textId="29F873C9" w:rsidR="00E24862" w:rsidRDefault="00E24862">
      <w:pPr>
        <w:spacing w:line="240" w:lineRule="auto"/>
        <w:ind w:firstLine="0"/>
        <w:jc w:val="right"/>
        <w:rPr>
          <w:sz w:val="24"/>
          <w:szCs w:val="24"/>
        </w:rPr>
      </w:pPr>
    </w:p>
    <w:p w14:paraId="3B7EB020" w14:textId="77777777" w:rsidR="00777266" w:rsidRDefault="00777266">
      <w:pPr>
        <w:spacing w:line="240" w:lineRule="auto"/>
        <w:ind w:firstLine="0"/>
        <w:jc w:val="right"/>
        <w:rPr>
          <w:sz w:val="24"/>
          <w:szCs w:val="24"/>
        </w:rPr>
      </w:pPr>
    </w:p>
    <w:p w14:paraId="5770CFC7" w14:textId="3D4CE818" w:rsidR="00E24862" w:rsidRDefault="00900701" w:rsidP="00E814AD">
      <w:pPr>
        <w:tabs>
          <w:tab w:val="left" w:pos="5851"/>
        </w:tabs>
        <w:spacing w:line="240" w:lineRule="auto"/>
        <w:ind w:firstLine="0"/>
        <w:jc w:val="right"/>
        <w:rPr>
          <w:i/>
          <w:iCs/>
          <w:sz w:val="24"/>
          <w:szCs w:val="24"/>
        </w:rPr>
      </w:pPr>
      <w:r>
        <w:rPr>
          <w:i/>
          <w:iCs/>
          <w:sz w:val="24"/>
          <w:szCs w:val="24"/>
        </w:rPr>
        <w:lastRenderedPageBreak/>
        <w:t xml:space="preserve">                                                                                                                               </w:t>
      </w:r>
      <w:r w:rsidRPr="00522CB8">
        <w:rPr>
          <w:i/>
          <w:iCs/>
          <w:sz w:val="24"/>
          <w:szCs w:val="24"/>
        </w:rPr>
        <w:t>Приложение</w:t>
      </w:r>
      <w:r>
        <w:rPr>
          <w:i/>
          <w:iCs/>
          <w:sz w:val="24"/>
          <w:szCs w:val="24"/>
        </w:rPr>
        <w:t xml:space="preserve"> № 3 к Контракту №</w:t>
      </w:r>
      <w:r w:rsidR="00B52BB5">
        <w:rPr>
          <w:i/>
          <w:iCs/>
          <w:sz w:val="24"/>
          <w:szCs w:val="24"/>
        </w:rPr>
        <w:t>7-2025</w:t>
      </w:r>
      <w:r>
        <w:rPr>
          <w:i/>
          <w:iCs/>
          <w:sz w:val="24"/>
          <w:szCs w:val="24"/>
        </w:rPr>
        <w:t xml:space="preserve">   </w:t>
      </w:r>
    </w:p>
    <w:p w14:paraId="1DDFE1AF" w14:textId="6C4A47A7" w:rsidR="00E24862" w:rsidRDefault="00900701">
      <w:pPr>
        <w:tabs>
          <w:tab w:val="left" w:pos="5851"/>
        </w:tabs>
        <w:spacing w:line="240" w:lineRule="auto"/>
        <w:ind w:firstLine="0"/>
        <w:jc w:val="right"/>
        <w:rPr>
          <w:i/>
          <w:iCs/>
          <w:sz w:val="24"/>
          <w:szCs w:val="24"/>
        </w:rPr>
      </w:pPr>
      <w:r>
        <w:rPr>
          <w:i/>
          <w:iCs/>
          <w:sz w:val="24"/>
          <w:szCs w:val="24"/>
        </w:rPr>
        <w:t>от «___» ______ 202</w:t>
      </w:r>
      <w:r w:rsidR="00377833">
        <w:rPr>
          <w:i/>
          <w:iCs/>
          <w:sz w:val="24"/>
          <w:szCs w:val="24"/>
        </w:rPr>
        <w:t>5</w:t>
      </w:r>
      <w:r>
        <w:rPr>
          <w:i/>
          <w:iCs/>
          <w:sz w:val="24"/>
          <w:szCs w:val="24"/>
        </w:rPr>
        <w:t xml:space="preserve"> года</w:t>
      </w:r>
    </w:p>
    <w:p w14:paraId="30E1A8A1" w14:textId="77777777" w:rsidR="00E24862" w:rsidRDefault="00E24862">
      <w:pPr>
        <w:tabs>
          <w:tab w:val="left" w:pos="5851"/>
        </w:tabs>
        <w:spacing w:after="200" w:line="276" w:lineRule="auto"/>
        <w:ind w:firstLine="0"/>
        <w:jc w:val="right"/>
        <w:rPr>
          <w:i/>
          <w:iCs/>
          <w:sz w:val="24"/>
          <w:szCs w:val="24"/>
        </w:rPr>
      </w:pPr>
    </w:p>
    <w:p w14:paraId="5C0EE8DA" w14:textId="77777777" w:rsidR="00E24862" w:rsidRDefault="00900701">
      <w:pPr>
        <w:spacing w:line="240" w:lineRule="auto"/>
        <w:ind w:firstLine="900"/>
        <w:jc w:val="center"/>
        <w:rPr>
          <w:i/>
          <w:iCs/>
          <w:sz w:val="24"/>
          <w:szCs w:val="24"/>
        </w:rPr>
      </w:pPr>
      <w:r>
        <w:rPr>
          <w:i/>
          <w:iCs/>
          <w:sz w:val="24"/>
          <w:szCs w:val="24"/>
        </w:rPr>
        <w:t>Спецификация</w:t>
      </w:r>
    </w:p>
    <w:p w14:paraId="4307CE29" w14:textId="21BBFCE0" w:rsidR="00E24862" w:rsidRDefault="00900701">
      <w:pPr>
        <w:spacing w:line="240" w:lineRule="auto"/>
        <w:ind w:firstLine="900"/>
        <w:jc w:val="center"/>
        <w:rPr>
          <w:i/>
          <w:iCs/>
          <w:sz w:val="24"/>
          <w:szCs w:val="24"/>
        </w:rPr>
      </w:pPr>
      <w:r>
        <w:rPr>
          <w:i/>
          <w:iCs/>
          <w:sz w:val="24"/>
          <w:szCs w:val="24"/>
        </w:rPr>
        <w:t>О приемке оказанных ус</w:t>
      </w:r>
      <w:r w:rsidR="002B5378">
        <w:rPr>
          <w:i/>
          <w:iCs/>
          <w:sz w:val="24"/>
          <w:szCs w:val="24"/>
        </w:rPr>
        <w:t>луг</w:t>
      </w:r>
      <w:r w:rsidR="00522CB8">
        <w:rPr>
          <w:i/>
          <w:iCs/>
          <w:sz w:val="24"/>
          <w:szCs w:val="24"/>
        </w:rPr>
        <w:t xml:space="preserve"> в ГБОУ СО «ЕШИ № 6</w:t>
      </w:r>
      <w:r>
        <w:rPr>
          <w:i/>
          <w:iCs/>
          <w:sz w:val="24"/>
          <w:szCs w:val="24"/>
        </w:rPr>
        <w:t>»</w:t>
      </w:r>
    </w:p>
    <w:p w14:paraId="1D7CC201" w14:textId="430ADFF8" w:rsidR="00E24862" w:rsidRDefault="00522CB8">
      <w:pPr>
        <w:spacing w:line="240" w:lineRule="auto"/>
        <w:ind w:firstLine="900"/>
        <w:jc w:val="center"/>
        <w:rPr>
          <w:i/>
          <w:iCs/>
          <w:sz w:val="24"/>
          <w:szCs w:val="24"/>
        </w:rPr>
      </w:pPr>
      <w:r>
        <w:rPr>
          <w:i/>
          <w:iCs/>
          <w:sz w:val="24"/>
          <w:szCs w:val="24"/>
        </w:rPr>
        <w:t xml:space="preserve">в период с </w:t>
      </w:r>
      <w:r w:rsidR="000E7A6E">
        <w:rPr>
          <w:i/>
          <w:iCs/>
          <w:sz w:val="24"/>
          <w:szCs w:val="24"/>
        </w:rPr>
        <w:t>01</w:t>
      </w:r>
      <w:r w:rsidR="00900701">
        <w:rPr>
          <w:i/>
          <w:iCs/>
          <w:sz w:val="24"/>
          <w:szCs w:val="24"/>
        </w:rPr>
        <w:t>.</w:t>
      </w:r>
      <w:r w:rsidR="000E7A6E">
        <w:rPr>
          <w:i/>
          <w:iCs/>
          <w:sz w:val="24"/>
          <w:szCs w:val="24"/>
        </w:rPr>
        <w:t>10</w:t>
      </w:r>
      <w:r w:rsidR="00900701">
        <w:rPr>
          <w:i/>
          <w:iCs/>
          <w:sz w:val="24"/>
          <w:szCs w:val="24"/>
        </w:rPr>
        <w:t>.202</w:t>
      </w:r>
      <w:r w:rsidR="00377833">
        <w:rPr>
          <w:i/>
          <w:iCs/>
          <w:sz w:val="24"/>
          <w:szCs w:val="24"/>
        </w:rPr>
        <w:t>5</w:t>
      </w:r>
      <w:r w:rsidR="00900701">
        <w:rPr>
          <w:i/>
          <w:iCs/>
          <w:sz w:val="24"/>
          <w:szCs w:val="24"/>
        </w:rPr>
        <w:t xml:space="preserve"> г. по </w:t>
      </w:r>
      <w:r w:rsidR="009F6B4B">
        <w:rPr>
          <w:i/>
          <w:iCs/>
          <w:sz w:val="24"/>
          <w:szCs w:val="24"/>
        </w:rPr>
        <w:t>2</w:t>
      </w:r>
      <w:r w:rsidR="000E7A6E">
        <w:rPr>
          <w:i/>
          <w:iCs/>
          <w:sz w:val="24"/>
          <w:szCs w:val="24"/>
        </w:rPr>
        <w:t>3</w:t>
      </w:r>
      <w:r w:rsidR="00377833">
        <w:rPr>
          <w:i/>
          <w:iCs/>
          <w:sz w:val="24"/>
          <w:szCs w:val="24"/>
        </w:rPr>
        <w:t>.</w:t>
      </w:r>
      <w:r w:rsidR="009F6B4B">
        <w:rPr>
          <w:i/>
          <w:iCs/>
          <w:sz w:val="24"/>
          <w:szCs w:val="24"/>
        </w:rPr>
        <w:t>1</w:t>
      </w:r>
      <w:r>
        <w:rPr>
          <w:i/>
          <w:iCs/>
          <w:sz w:val="24"/>
          <w:szCs w:val="24"/>
        </w:rPr>
        <w:t>0</w:t>
      </w:r>
      <w:r w:rsidR="00377833">
        <w:rPr>
          <w:i/>
          <w:iCs/>
          <w:sz w:val="24"/>
          <w:szCs w:val="24"/>
        </w:rPr>
        <w:t>.2025</w:t>
      </w:r>
      <w:r w:rsidR="00900701">
        <w:rPr>
          <w:i/>
          <w:iCs/>
          <w:sz w:val="24"/>
          <w:szCs w:val="24"/>
        </w:rPr>
        <w:t xml:space="preserve"> г.</w:t>
      </w:r>
    </w:p>
    <w:p w14:paraId="562B624D" w14:textId="77777777" w:rsidR="00E24862" w:rsidRDefault="00E24862">
      <w:pPr>
        <w:spacing w:line="276" w:lineRule="auto"/>
        <w:ind w:firstLine="0"/>
        <w:jc w:val="center"/>
        <w:rPr>
          <w:i/>
          <w:iCs/>
          <w:sz w:val="24"/>
          <w:szCs w:val="24"/>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46"/>
        <w:gridCol w:w="683"/>
        <w:gridCol w:w="1749"/>
        <w:gridCol w:w="752"/>
        <w:gridCol w:w="997"/>
        <w:gridCol w:w="2102"/>
        <w:gridCol w:w="1483"/>
      </w:tblGrid>
      <w:tr w:rsidR="00E24862" w14:paraId="518DA985" w14:textId="77777777">
        <w:trPr>
          <w:trHeight w:val="3228"/>
          <w:jc w:val="center"/>
        </w:trPr>
        <w:tc>
          <w:tcPr>
            <w:tcW w:w="539" w:type="pct"/>
            <w:tcBorders>
              <w:top w:val="single" w:sz="4" w:space="0" w:color="auto"/>
              <w:left w:val="single" w:sz="4" w:space="0" w:color="auto"/>
              <w:right w:val="single" w:sz="4" w:space="0" w:color="auto"/>
            </w:tcBorders>
          </w:tcPr>
          <w:p w14:paraId="5966F7D1" w14:textId="77777777" w:rsidR="00E24862" w:rsidRDefault="00E24862">
            <w:pPr>
              <w:spacing w:after="200" w:line="252" w:lineRule="auto"/>
              <w:ind w:firstLine="0"/>
              <w:jc w:val="center"/>
              <w:outlineLvl w:val="0"/>
              <w:rPr>
                <w:i/>
                <w:iCs/>
                <w:snapToGrid w:val="0"/>
                <w:sz w:val="24"/>
                <w:szCs w:val="24"/>
              </w:rPr>
            </w:pPr>
          </w:p>
          <w:p w14:paraId="5E3DF094" w14:textId="77777777" w:rsidR="00E24862" w:rsidRDefault="00E24862">
            <w:pPr>
              <w:spacing w:after="200" w:line="252" w:lineRule="auto"/>
              <w:ind w:firstLine="0"/>
              <w:jc w:val="center"/>
              <w:outlineLvl w:val="0"/>
              <w:rPr>
                <w:i/>
                <w:iCs/>
                <w:snapToGrid w:val="0"/>
                <w:sz w:val="24"/>
                <w:szCs w:val="24"/>
              </w:rPr>
            </w:pPr>
          </w:p>
          <w:p w14:paraId="09434DF0" w14:textId="77777777" w:rsidR="00E24862" w:rsidRDefault="00E24862">
            <w:pPr>
              <w:spacing w:after="200" w:line="252" w:lineRule="auto"/>
              <w:ind w:firstLine="0"/>
              <w:jc w:val="center"/>
              <w:outlineLvl w:val="0"/>
              <w:rPr>
                <w:i/>
                <w:iCs/>
                <w:snapToGrid w:val="0"/>
                <w:sz w:val="24"/>
                <w:szCs w:val="24"/>
              </w:rPr>
            </w:pPr>
          </w:p>
          <w:p w14:paraId="7611A070" w14:textId="77777777" w:rsidR="00E24862" w:rsidRDefault="00E24862">
            <w:pPr>
              <w:spacing w:after="200" w:line="252" w:lineRule="auto"/>
              <w:ind w:firstLine="0"/>
              <w:jc w:val="center"/>
              <w:outlineLvl w:val="0"/>
              <w:rPr>
                <w:i/>
                <w:iCs/>
                <w:snapToGrid w:val="0"/>
                <w:sz w:val="24"/>
                <w:szCs w:val="24"/>
              </w:rPr>
            </w:pPr>
          </w:p>
          <w:p w14:paraId="1D44E7FE" w14:textId="77777777" w:rsidR="00E24862" w:rsidRDefault="00E24862">
            <w:pPr>
              <w:spacing w:after="200" w:line="252" w:lineRule="auto"/>
              <w:ind w:firstLine="0"/>
              <w:jc w:val="center"/>
              <w:outlineLvl w:val="0"/>
              <w:rPr>
                <w:i/>
                <w:iCs/>
                <w:snapToGrid w:val="0"/>
                <w:sz w:val="24"/>
                <w:szCs w:val="24"/>
              </w:rPr>
            </w:pPr>
          </w:p>
          <w:p w14:paraId="7784C620"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Группа питания</w:t>
            </w:r>
          </w:p>
        </w:tc>
        <w:tc>
          <w:tcPr>
            <w:tcW w:w="709" w:type="pct"/>
            <w:tcBorders>
              <w:top w:val="single" w:sz="4" w:space="0" w:color="auto"/>
              <w:left w:val="single" w:sz="4" w:space="0" w:color="auto"/>
              <w:right w:val="single" w:sz="4" w:space="0" w:color="auto"/>
            </w:tcBorders>
            <w:vAlign w:val="center"/>
          </w:tcPr>
          <w:p w14:paraId="3BB1A513"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Количество</w:t>
            </w:r>
          </w:p>
          <w:p w14:paraId="29168FAA" w14:textId="77777777" w:rsidR="00E24862" w:rsidRDefault="00900701">
            <w:pPr>
              <w:spacing w:after="200" w:line="252" w:lineRule="auto"/>
              <w:ind w:firstLine="0"/>
              <w:jc w:val="center"/>
              <w:outlineLvl w:val="0"/>
              <w:rPr>
                <w:b/>
                <w:bCs/>
                <w:i/>
                <w:iCs/>
                <w:snapToGrid w:val="0"/>
                <w:sz w:val="24"/>
                <w:szCs w:val="24"/>
                <w:u w:val="single"/>
              </w:rPr>
            </w:pPr>
            <w:r>
              <w:rPr>
                <w:i/>
                <w:iCs/>
                <w:snapToGrid w:val="0"/>
                <w:sz w:val="24"/>
                <w:szCs w:val="24"/>
              </w:rPr>
              <w:t>(чел.)</w:t>
            </w:r>
          </w:p>
        </w:tc>
        <w:tc>
          <w:tcPr>
            <w:tcW w:w="335" w:type="pct"/>
            <w:tcBorders>
              <w:top w:val="single" w:sz="4" w:space="0" w:color="auto"/>
              <w:left w:val="single" w:sz="4" w:space="0" w:color="auto"/>
              <w:bottom w:val="single" w:sz="4" w:space="0" w:color="auto"/>
              <w:right w:val="single" w:sz="4" w:space="0" w:color="auto"/>
            </w:tcBorders>
            <w:vAlign w:val="center"/>
          </w:tcPr>
          <w:p w14:paraId="6192245A"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Кол-во</w:t>
            </w:r>
          </w:p>
          <w:p w14:paraId="3E89885B"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дней</w:t>
            </w:r>
          </w:p>
        </w:tc>
        <w:tc>
          <w:tcPr>
            <w:tcW w:w="857" w:type="pct"/>
            <w:tcBorders>
              <w:top w:val="single" w:sz="4" w:space="0" w:color="auto"/>
              <w:left w:val="single" w:sz="4" w:space="0" w:color="auto"/>
              <w:right w:val="single" w:sz="4" w:space="0" w:color="auto"/>
            </w:tcBorders>
            <w:vAlign w:val="center"/>
          </w:tcPr>
          <w:p w14:paraId="3D40E7F8" w14:textId="77777777" w:rsidR="00E24862" w:rsidRDefault="00900701">
            <w:pPr>
              <w:spacing w:after="200" w:line="252" w:lineRule="auto"/>
              <w:ind w:firstLine="0"/>
              <w:jc w:val="center"/>
              <w:outlineLvl w:val="0"/>
              <w:rPr>
                <w:b/>
                <w:bCs/>
                <w:i/>
                <w:iCs/>
                <w:snapToGrid w:val="0"/>
                <w:sz w:val="24"/>
                <w:szCs w:val="24"/>
                <w:u w:val="single"/>
              </w:rPr>
            </w:pPr>
            <w:r>
              <w:rPr>
                <w:i/>
                <w:iCs/>
                <w:snapToGrid w:val="0"/>
                <w:sz w:val="24"/>
                <w:szCs w:val="24"/>
              </w:rPr>
              <w:t>Стоимость продуктов питания и услуг на одну персону в день для приготовления питания, (руб.)</w:t>
            </w:r>
          </w:p>
        </w:tc>
        <w:tc>
          <w:tcPr>
            <w:tcW w:w="857" w:type="pct"/>
            <w:gridSpan w:val="2"/>
            <w:tcBorders>
              <w:top w:val="single" w:sz="4" w:space="0" w:color="auto"/>
              <w:left w:val="single" w:sz="4" w:space="0" w:color="auto"/>
              <w:right w:val="single" w:sz="4" w:space="0" w:color="auto"/>
            </w:tcBorders>
            <w:vAlign w:val="center"/>
          </w:tcPr>
          <w:p w14:paraId="7E0FF7EC"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Общая сумма стоимости продуктов питания, услуг для приготовления питания, (руб.)</w:t>
            </w:r>
          </w:p>
        </w:tc>
        <w:tc>
          <w:tcPr>
            <w:tcW w:w="977" w:type="pct"/>
            <w:tcBorders>
              <w:top w:val="single" w:sz="4" w:space="0" w:color="auto"/>
              <w:left w:val="single" w:sz="4" w:space="0" w:color="auto"/>
              <w:bottom w:val="single" w:sz="4" w:space="0" w:color="auto"/>
              <w:right w:val="single" w:sz="4" w:space="0" w:color="auto"/>
            </w:tcBorders>
            <w:vAlign w:val="center"/>
          </w:tcPr>
          <w:p w14:paraId="45A708FA" w14:textId="77777777" w:rsidR="00E24862" w:rsidRDefault="00900701">
            <w:pPr>
              <w:spacing w:after="200" w:line="252" w:lineRule="auto"/>
              <w:ind w:right="-109" w:hanging="90"/>
              <w:jc w:val="center"/>
              <w:outlineLvl w:val="0"/>
              <w:rPr>
                <w:i/>
                <w:iCs/>
                <w:snapToGrid w:val="0"/>
                <w:sz w:val="24"/>
                <w:szCs w:val="24"/>
              </w:rPr>
            </w:pPr>
            <w:r>
              <w:rPr>
                <w:i/>
                <w:iCs/>
                <w:snapToGrid w:val="0"/>
                <w:sz w:val="24"/>
                <w:szCs w:val="24"/>
              </w:rPr>
              <w:t xml:space="preserve">Накладные расходы организации, предоставляющей питание </w:t>
            </w:r>
          </w:p>
          <w:p w14:paraId="34103C8F" w14:textId="77777777" w:rsidR="00E24862" w:rsidRDefault="00900701">
            <w:pPr>
              <w:spacing w:after="200" w:line="252" w:lineRule="auto"/>
              <w:ind w:right="-109" w:hanging="90"/>
              <w:jc w:val="center"/>
              <w:outlineLvl w:val="0"/>
              <w:rPr>
                <w:i/>
                <w:iCs/>
                <w:snapToGrid w:val="0"/>
                <w:sz w:val="24"/>
                <w:szCs w:val="24"/>
              </w:rPr>
            </w:pPr>
            <w:r>
              <w:rPr>
                <w:i/>
                <w:iCs/>
                <w:snapToGrid w:val="0"/>
                <w:sz w:val="24"/>
                <w:szCs w:val="24"/>
              </w:rPr>
              <w:t>(руб.)</w:t>
            </w:r>
          </w:p>
        </w:tc>
        <w:tc>
          <w:tcPr>
            <w:tcW w:w="727" w:type="pct"/>
            <w:tcBorders>
              <w:top w:val="single" w:sz="4" w:space="0" w:color="auto"/>
              <w:left w:val="single" w:sz="4" w:space="0" w:color="auto"/>
              <w:bottom w:val="single" w:sz="4" w:space="0" w:color="auto"/>
              <w:right w:val="single" w:sz="4" w:space="0" w:color="auto"/>
            </w:tcBorders>
            <w:vAlign w:val="center"/>
          </w:tcPr>
          <w:p w14:paraId="6DEFF657"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Общая сумма по организации питания,</w:t>
            </w:r>
          </w:p>
          <w:p w14:paraId="29CA50E2" w14:textId="77777777" w:rsidR="00E24862" w:rsidRDefault="00900701">
            <w:pPr>
              <w:spacing w:after="200" w:line="252" w:lineRule="auto"/>
              <w:ind w:firstLine="0"/>
              <w:jc w:val="center"/>
              <w:outlineLvl w:val="0"/>
              <w:rPr>
                <w:i/>
                <w:iCs/>
                <w:snapToGrid w:val="0"/>
                <w:sz w:val="24"/>
                <w:szCs w:val="24"/>
              </w:rPr>
            </w:pPr>
            <w:r>
              <w:rPr>
                <w:i/>
                <w:iCs/>
                <w:snapToGrid w:val="0"/>
                <w:sz w:val="24"/>
                <w:szCs w:val="24"/>
              </w:rPr>
              <w:t>( руб.)</w:t>
            </w:r>
          </w:p>
        </w:tc>
      </w:tr>
      <w:tr w:rsidR="00E24862" w14:paraId="0594C457" w14:textId="77777777">
        <w:trPr>
          <w:trHeight w:val="1669"/>
          <w:jc w:val="center"/>
        </w:trPr>
        <w:tc>
          <w:tcPr>
            <w:tcW w:w="539" w:type="pct"/>
            <w:tcBorders>
              <w:top w:val="single" w:sz="4" w:space="0" w:color="auto"/>
              <w:left w:val="single" w:sz="4" w:space="0" w:color="auto"/>
              <w:right w:val="single" w:sz="4" w:space="0" w:color="auto"/>
            </w:tcBorders>
            <w:vAlign w:val="center"/>
          </w:tcPr>
          <w:p w14:paraId="65D78292" w14:textId="31AA9E77" w:rsidR="00522CB8" w:rsidRDefault="00522CB8" w:rsidP="00F57ADE">
            <w:pPr>
              <w:spacing w:after="200" w:line="276" w:lineRule="auto"/>
              <w:ind w:firstLine="0"/>
              <w:jc w:val="center"/>
              <w:rPr>
                <w:i/>
                <w:iCs/>
                <w:snapToGrid w:val="0"/>
                <w:sz w:val="24"/>
                <w:szCs w:val="24"/>
              </w:rPr>
            </w:pPr>
            <w:r>
              <w:rPr>
                <w:i/>
                <w:iCs/>
                <w:snapToGrid w:val="0"/>
                <w:sz w:val="24"/>
                <w:szCs w:val="24"/>
              </w:rPr>
              <w:t>Двухразовое питание</w:t>
            </w:r>
          </w:p>
          <w:p w14:paraId="42AD2EBB" w14:textId="77777777" w:rsidR="00E24862" w:rsidRDefault="00900701" w:rsidP="00F57ADE">
            <w:pPr>
              <w:spacing w:after="200" w:line="276" w:lineRule="auto"/>
              <w:ind w:firstLine="0"/>
              <w:jc w:val="center"/>
              <w:rPr>
                <w:i/>
                <w:iCs/>
                <w:snapToGrid w:val="0"/>
                <w:sz w:val="24"/>
                <w:szCs w:val="24"/>
              </w:rPr>
            </w:pPr>
            <w:r>
              <w:rPr>
                <w:i/>
                <w:iCs/>
                <w:snapToGrid w:val="0"/>
                <w:sz w:val="24"/>
                <w:szCs w:val="24"/>
              </w:rPr>
              <w:t>1-4 классы</w:t>
            </w:r>
          </w:p>
        </w:tc>
        <w:tc>
          <w:tcPr>
            <w:tcW w:w="709" w:type="pct"/>
            <w:tcBorders>
              <w:top w:val="single" w:sz="4" w:space="0" w:color="auto"/>
              <w:left w:val="single" w:sz="4" w:space="0" w:color="auto"/>
              <w:right w:val="single" w:sz="4" w:space="0" w:color="auto"/>
            </w:tcBorders>
            <w:vAlign w:val="center"/>
          </w:tcPr>
          <w:p w14:paraId="08E6867E" w14:textId="168E2147" w:rsidR="00E24862" w:rsidRDefault="00F57ADE">
            <w:pPr>
              <w:spacing w:after="200" w:line="276" w:lineRule="auto"/>
              <w:ind w:firstLine="0"/>
              <w:jc w:val="center"/>
              <w:rPr>
                <w:i/>
                <w:iCs/>
                <w:sz w:val="24"/>
                <w:szCs w:val="24"/>
              </w:rPr>
            </w:pPr>
            <w:r>
              <w:rPr>
                <w:i/>
                <w:iCs/>
                <w:sz w:val="24"/>
                <w:szCs w:val="24"/>
              </w:rPr>
              <w:t>203</w:t>
            </w:r>
          </w:p>
        </w:tc>
        <w:tc>
          <w:tcPr>
            <w:tcW w:w="335" w:type="pct"/>
            <w:tcBorders>
              <w:top w:val="single" w:sz="4" w:space="0" w:color="auto"/>
              <w:left w:val="single" w:sz="4" w:space="0" w:color="auto"/>
              <w:right w:val="single" w:sz="4" w:space="0" w:color="auto"/>
            </w:tcBorders>
            <w:vAlign w:val="center"/>
          </w:tcPr>
          <w:p w14:paraId="0EC238FD" w14:textId="0F390996" w:rsidR="00E24862" w:rsidRDefault="00522CB8">
            <w:pPr>
              <w:spacing w:after="200" w:line="276" w:lineRule="auto"/>
              <w:ind w:firstLine="0"/>
              <w:jc w:val="center"/>
              <w:rPr>
                <w:i/>
                <w:iCs/>
                <w:sz w:val="24"/>
                <w:szCs w:val="24"/>
              </w:rPr>
            </w:pPr>
            <w:r>
              <w:rPr>
                <w:i/>
                <w:iCs/>
                <w:sz w:val="24"/>
                <w:szCs w:val="24"/>
              </w:rPr>
              <w:t>17</w:t>
            </w:r>
          </w:p>
        </w:tc>
        <w:tc>
          <w:tcPr>
            <w:tcW w:w="857" w:type="pct"/>
            <w:tcBorders>
              <w:top w:val="single" w:sz="4" w:space="0" w:color="auto"/>
              <w:left w:val="single" w:sz="4" w:space="0" w:color="auto"/>
              <w:right w:val="single" w:sz="4" w:space="0" w:color="auto"/>
            </w:tcBorders>
            <w:vAlign w:val="center"/>
          </w:tcPr>
          <w:p w14:paraId="4C10F1A4" w14:textId="012CC59C" w:rsidR="00E24862" w:rsidRDefault="000D25DF">
            <w:pPr>
              <w:spacing w:after="200" w:line="276" w:lineRule="auto"/>
              <w:ind w:firstLine="0"/>
              <w:jc w:val="center"/>
              <w:rPr>
                <w:i/>
                <w:iCs/>
                <w:sz w:val="24"/>
                <w:szCs w:val="24"/>
              </w:rPr>
            </w:pPr>
            <w:r>
              <w:rPr>
                <w:i/>
                <w:iCs/>
                <w:sz w:val="24"/>
                <w:szCs w:val="24"/>
              </w:rPr>
              <w:t>235,00</w:t>
            </w:r>
          </w:p>
        </w:tc>
        <w:tc>
          <w:tcPr>
            <w:tcW w:w="857" w:type="pct"/>
            <w:gridSpan w:val="2"/>
            <w:tcBorders>
              <w:top w:val="single" w:sz="4" w:space="0" w:color="auto"/>
              <w:left w:val="single" w:sz="4" w:space="0" w:color="auto"/>
              <w:right w:val="single" w:sz="4" w:space="0" w:color="auto"/>
            </w:tcBorders>
            <w:vAlign w:val="center"/>
          </w:tcPr>
          <w:p w14:paraId="4112EF1A" w14:textId="1B5FBF92" w:rsidR="00E24862" w:rsidRDefault="00777266">
            <w:pPr>
              <w:spacing w:after="200" w:line="276" w:lineRule="auto"/>
              <w:ind w:firstLine="0"/>
              <w:jc w:val="center"/>
              <w:rPr>
                <w:i/>
                <w:iCs/>
                <w:sz w:val="24"/>
                <w:szCs w:val="24"/>
              </w:rPr>
            </w:pPr>
            <w:r>
              <w:rPr>
                <w:i/>
                <w:iCs/>
                <w:snapToGrid w:val="0"/>
                <w:sz w:val="24"/>
                <w:szCs w:val="24"/>
              </w:rPr>
              <w:t>810 985,00</w:t>
            </w:r>
          </w:p>
        </w:tc>
        <w:tc>
          <w:tcPr>
            <w:tcW w:w="977" w:type="pct"/>
            <w:tcBorders>
              <w:top w:val="single" w:sz="4" w:space="0" w:color="auto"/>
              <w:left w:val="single" w:sz="4" w:space="0" w:color="auto"/>
              <w:right w:val="single" w:sz="4" w:space="0" w:color="auto"/>
            </w:tcBorders>
            <w:vAlign w:val="center"/>
          </w:tcPr>
          <w:p w14:paraId="0E6BA013" w14:textId="77777777" w:rsidR="00E24862" w:rsidRDefault="00E24862">
            <w:pPr>
              <w:spacing w:after="200" w:line="252" w:lineRule="auto"/>
              <w:ind w:firstLine="0"/>
              <w:jc w:val="center"/>
              <w:outlineLvl w:val="0"/>
              <w:rPr>
                <w:i/>
                <w:iCs/>
                <w:snapToGrid w:val="0"/>
                <w:sz w:val="24"/>
                <w:szCs w:val="24"/>
              </w:rPr>
            </w:pPr>
          </w:p>
        </w:tc>
        <w:tc>
          <w:tcPr>
            <w:tcW w:w="727" w:type="pct"/>
            <w:tcBorders>
              <w:top w:val="single" w:sz="4" w:space="0" w:color="auto"/>
              <w:left w:val="single" w:sz="4" w:space="0" w:color="auto"/>
              <w:right w:val="single" w:sz="4" w:space="0" w:color="auto"/>
            </w:tcBorders>
            <w:vAlign w:val="center"/>
          </w:tcPr>
          <w:p w14:paraId="51E8B465" w14:textId="77777777" w:rsidR="00E24862" w:rsidRDefault="00E24862">
            <w:pPr>
              <w:spacing w:after="200" w:line="252" w:lineRule="auto"/>
              <w:ind w:firstLine="0"/>
              <w:jc w:val="right"/>
              <w:outlineLvl w:val="0"/>
              <w:rPr>
                <w:i/>
                <w:iCs/>
                <w:snapToGrid w:val="0"/>
                <w:sz w:val="24"/>
                <w:szCs w:val="24"/>
              </w:rPr>
            </w:pPr>
          </w:p>
          <w:p w14:paraId="675D6912" w14:textId="75004B1D" w:rsidR="00E24862" w:rsidRDefault="000D25DF">
            <w:pPr>
              <w:spacing w:after="200" w:line="252" w:lineRule="auto"/>
              <w:ind w:firstLine="0"/>
              <w:jc w:val="right"/>
              <w:outlineLvl w:val="0"/>
              <w:rPr>
                <w:i/>
                <w:iCs/>
                <w:snapToGrid w:val="0"/>
                <w:sz w:val="24"/>
                <w:szCs w:val="24"/>
              </w:rPr>
            </w:pPr>
            <w:r>
              <w:rPr>
                <w:i/>
                <w:iCs/>
                <w:snapToGrid w:val="0"/>
                <w:sz w:val="24"/>
                <w:szCs w:val="24"/>
              </w:rPr>
              <w:t>810 985,00</w:t>
            </w:r>
          </w:p>
        </w:tc>
      </w:tr>
      <w:tr w:rsidR="00E24862" w14:paraId="63C60505" w14:textId="77777777">
        <w:trPr>
          <w:trHeight w:val="1669"/>
          <w:jc w:val="center"/>
        </w:trPr>
        <w:tc>
          <w:tcPr>
            <w:tcW w:w="539" w:type="pct"/>
            <w:tcBorders>
              <w:top w:val="single" w:sz="4" w:space="0" w:color="auto"/>
              <w:left w:val="single" w:sz="4" w:space="0" w:color="auto"/>
              <w:right w:val="single" w:sz="4" w:space="0" w:color="auto"/>
            </w:tcBorders>
            <w:vAlign w:val="center"/>
          </w:tcPr>
          <w:p w14:paraId="55C1873F" w14:textId="47996634" w:rsidR="00F57ADE" w:rsidRDefault="00F57ADE" w:rsidP="00F57ADE">
            <w:pPr>
              <w:spacing w:after="200" w:line="276" w:lineRule="auto"/>
              <w:ind w:firstLine="0"/>
              <w:jc w:val="center"/>
              <w:rPr>
                <w:i/>
                <w:iCs/>
                <w:snapToGrid w:val="0"/>
                <w:sz w:val="24"/>
                <w:szCs w:val="24"/>
              </w:rPr>
            </w:pPr>
            <w:r>
              <w:rPr>
                <w:i/>
                <w:iCs/>
                <w:snapToGrid w:val="0"/>
                <w:sz w:val="24"/>
                <w:szCs w:val="24"/>
              </w:rPr>
              <w:t>Пятиразовое питание</w:t>
            </w:r>
          </w:p>
          <w:p w14:paraId="373CE731" w14:textId="7010F630" w:rsidR="00E24862" w:rsidRDefault="00F57ADE" w:rsidP="00F57ADE">
            <w:pPr>
              <w:spacing w:after="200" w:line="276" w:lineRule="auto"/>
              <w:ind w:firstLine="0"/>
              <w:jc w:val="center"/>
              <w:rPr>
                <w:i/>
                <w:iCs/>
                <w:snapToGrid w:val="0"/>
                <w:sz w:val="24"/>
                <w:szCs w:val="24"/>
              </w:rPr>
            </w:pPr>
            <w:r>
              <w:rPr>
                <w:i/>
                <w:iCs/>
                <w:snapToGrid w:val="0"/>
                <w:sz w:val="24"/>
                <w:szCs w:val="24"/>
              </w:rPr>
              <w:t>1-4</w:t>
            </w:r>
            <w:r w:rsidR="00900701">
              <w:rPr>
                <w:i/>
                <w:iCs/>
                <w:snapToGrid w:val="0"/>
                <w:sz w:val="24"/>
                <w:szCs w:val="24"/>
              </w:rPr>
              <w:t xml:space="preserve"> классы</w:t>
            </w:r>
          </w:p>
        </w:tc>
        <w:tc>
          <w:tcPr>
            <w:tcW w:w="709" w:type="pct"/>
            <w:tcBorders>
              <w:top w:val="single" w:sz="4" w:space="0" w:color="auto"/>
              <w:left w:val="single" w:sz="4" w:space="0" w:color="auto"/>
              <w:right w:val="single" w:sz="4" w:space="0" w:color="auto"/>
            </w:tcBorders>
            <w:vAlign w:val="center"/>
          </w:tcPr>
          <w:p w14:paraId="367E155F" w14:textId="2D3423F2" w:rsidR="00E24862" w:rsidRDefault="00F57ADE">
            <w:pPr>
              <w:spacing w:after="200" w:line="276" w:lineRule="auto"/>
              <w:ind w:firstLine="0"/>
              <w:jc w:val="center"/>
              <w:rPr>
                <w:i/>
                <w:iCs/>
                <w:sz w:val="24"/>
                <w:szCs w:val="24"/>
              </w:rPr>
            </w:pPr>
            <w:r>
              <w:rPr>
                <w:i/>
                <w:iCs/>
                <w:sz w:val="24"/>
                <w:szCs w:val="24"/>
              </w:rPr>
              <w:t>28</w:t>
            </w:r>
          </w:p>
        </w:tc>
        <w:tc>
          <w:tcPr>
            <w:tcW w:w="335" w:type="pct"/>
            <w:tcBorders>
              <w:top w:val="single" w:sz="4" w:space="0" w:color="auto"/>
              <w:left w:val="single" w:sz="4" w:space="0" w:color="auto"/>
              <w:right w:val="single" w:sz="4" w:space="0" w:color="auto"/>
            </w:tcBorders>
            <w:vAlign w:val="center"/>
          </w:tcPr>
          <w:p w14:paraId="1E06BDCC" w14:textId="4A4C2295" w:rsidR="00E24862" w:rsidRDefault="00522CB8">
            <w:pPr>
              <w:spacing w:after="200" w:line="276" w:lineRule="auto"/>
              <w:ind w:firstLine="0"/>
              <w:jc w:val="center"/>
              <w:rPr>
                <w:i/>
                <w:iCs/>
                <w:sz w:val="24"/>
                <w:szCs w:val="24"/>
              </w:rPr>
            </w:pPr>
            <w:r>
              <w:rPr>
                <w:i/>
                <w:iCs/>
                <w:sz w:val="24"/>
                <w:szCs w:val="24"/>
              </w:rPr>
              <w:t>17</w:t>
            </w:r>
          </w:p>
        </w:tc>
        <w:tc>
          <w:tcPr>
            <w:tcW w:w="857" w:type="pct"/>
            <w:tcBorders>
              <w:top w:val="single" w:sz="4" w:space="0" w:color="auto"/>
              <w:left w:val="single" w:sz="4" w:space="0" w:color="auto"/>
              <w:right w:val="single" w:sz="4" w:space="0" w:color="auto"/>
            </w:tcBorders>
            <w:vAlign w:val="center"/>
          </w:tcPr>
          <w:p w14:paraId="03ABFE40" w14:textId="28508712" w:rsidR="00E24862" w:rsidRDefault="000D25DF">
            <w:pPr>
              <w:spacing w:after="200" w:line="276" w:lineRule="auto"/>
              <w:ind w:firstLine="0"/>
              <w:jc w:val="center"/>
              <w:rPr>
                <w:i/>
                <w:iCs/>
                <w:sz w:val="24"/>
                <w:szCs w:val="24"/>
              </w:rPr>
            </w:pPr>
            <w:r>
              <w:rPr>
                <w:i/>
                <w:iCs/>
                <w:sz w:val="24"/>
                <w:szCs w:val="24"/>
              </w:rPr>
              <w:t>388,00</w:t>
            </w:r>
          </w:p>
        </w:tc>
        <w:tc>
          <w:tcPr>
            <w:tcW w:w="857" w:type="pct"/>
            <w:gridSpan w:val="2"/>
            <w:tcBorders>
              <w:top w:val="single" w:sz="4" w:space="0" w:color="auto"/>
              <w:left w:val="single" w:sz="4" w:space="0" w:color="auto"/>
              <w:right w:val="single" w:sz="4" w:space="0" w:color="auto"/>
            </w:tcBorders>
            <w:vAlign w:val="center"/>
          </w:tcPr>
          <w:p w14:paraId="78458722" w14:textId="663E4152" w:rsidR="00E24862" w:rsidRDefault="00777266">
            <w:pPr>
              <w:spacing w:after="200" w:line="276" w:lineRule="auto"/>
              <w:ind w:firstLine="0"/>
              <w:jc w:val="center"/>
              <w:rPr>
                <w:i/>
                <w:iCs/>
                <w:sz w:val="24"/>
                <w:szCs w:val="24"/>
              </w:rPr>
            </w:pPr>
            <w:r>
              <w:rPr>
                <w:i/>
                <w:iCs/>
                <w:snapToGrid w:val="0"/>
                <w:sz w:val="24"/>
                <w:szCs w:val="24"/>
              </w:rPr>
              <w:t>184 688,00</w:t>
            </w:r>
          </w:p>
        </w:tc>
        <w:tc>
          <w:tcPr>
            <w:tcW w:w="977" w:type="pct"/>
            <w:tcBorders>
              <w:top w:val="single" w:sz="4" w:space="0" w:color="auto"/>
              <w:left w:val="single" w:sz="4" w:space="0" w:color="auto"/>
              <w:right w:val="single" w:sz="4" w:space="0" w:color="auto"/>
            </w:tcBorders>
            <w:vAlign w:val="center"/>
          </w:tcPr>
          <w:p w14:paraId="1E5E11CC" w14:textId="77777777" w:rsidR="00E24862" w:rsidRDefault="00E24862">
            <w:pPr>
              <w:spacing w:after="200" w:line="252" w:lineRule="auto"/>
              <w:ind w:firstLine="0"/>
              <w:jc w:val="center"/>
              <w:outlineLvl w:val="0"/>
              <w:rPr>
                <w:i/>
                <w:iCs/>
                <w:snapToGrid w:val="0"/>
                <w:sz w:val="24"/>
                <w:szCs w:val="24"/>
              </w:rPr>
            </w:pPr>
          </w:p>
        </w:tc>
        <w:tc>
          <w:tcPr>
            <w:tcW w:w="727" w:type="pct"/>
            <w:tcBorders>
              <w:top w:val="single" w:sz="4" w:space="0" w:color="auto"/>
              <w:left w:val="single" w:sz="4" w:space="0" w:color="auto"/>
              <w:right w:val="single" w:sz="4" w:space="0" w:color="auto"/>
            </w:tcBorders>
            <w:vAlign w:val="center"/>
          </w:tcPr>
          <w:p w14:paraId="19DD8F0F" w14:textId="408CC8F9" w:rsidR="00E24862" w:rsidRDefault="000D25DF">
            <w:pPr>
              <w:spacing w:after="200" w:line="252" w:lineRule="auto"/>
              <w:ind w:firstLine="0"/>
              <w:jc w:val="right"/>
              <w:outlineLvl w:val="0"/>
              <w:rPr>
                <w:i/>
                <w:iCs/>
                <w:snapToGrid w:val="0"/>
                <w:sz w:val="24"/>
                <w:szCs w:val="24"/>
              </w:rPr>
            </w:pPr>
            <w:r>
              <w:rPr>
                <w:i/>
                <w:iCs/>
                <w:snapToGrid w:val="0"/>
                <w:sz w:val="24"/>
                <w:szCs w:val="24"/>
              </w:rPr>
              <w:t>184</w:t>
            </w:r>
            <w:r w:rsidR="00926E43">
              <w:rPr>
                <w:i/>
                <w:iCs/>
                <w:snapToGrid w:val="0"/>
                <w:sz w:val="24"/>
                <w:szCs w:val="24"/>
              </w:rPr>
              <w:t xml:space="preserve"> </w:t>
            </w:r>
            <w:r>
              <w:rPr>
                <w:i/>
                <w:iCs/>
                <w:snapToGrid w:val="0"/>
                <w:sz w:val="24"/>
                <w:szCs w:val="24"/>
              </w:rPr>
              <w:t>688,00</w:t>
            </w:r>
          </w:p>
        </w:tc>
      </w:tr>
      <w:tr w:rsidR="00E24862" w14:paraId="0BBB8C7E" w14:textId="77777777">
        <w:trPr>
          <w:trHeight w:val="537"/>
          <w:jc w:val="center"/>
        </w:trPr>
        <w:tc>
          <w:tcPr>
            <w:tcW w:w="2439" w:type="pct"/>
            <w:gridSpan w:val="4"/>
            <w:tcBorders>
              <w:top w:val="single" w:sz="4" w:space="0" w:color="auto"/>
              <w:left w:val="single" w:sz="4" w:space="0" w:color="auto"/>
              <w:bottom w:val="single" w:sz="4" w:space="0" w:color="auto"/>
              <w:right w:val="single" w:sz="4" w:space="0" w:color="auto"/>
            </w:tcBorders>
            <w:vAlign w:val="center"/>
          </w:tcPr>
          <w:p w14:paraId="3EBB711A" w14:textId="77777777" w:rsidR="00E24862" w:rsidRDefault="00900701">
            <w:pPr>
              <w:spacing w:after="200" w:line="276" w:lineRule="auto"/>
              <w:ind w:firstLine="0"/>
              <w:jc w:val="left"/>
              <w:rPr>
                <w:b/>
                <w:bCs/>
                <w:i/>
                <w:iCs/>
                <w:sz w:val="24"/>
                <w:szCs w:val="24"/>
              </w:rPr>
            </w:pPr>
            <w:r>
              <w:rPr>
                <w:b/>
                <w:bCs/>
                <w:i/>
                <w:iCs/>
                <w:snapToGrid w:val="0"/>
                <w:sz w:val="24"/>
                <w:szCs w:val="24"/>
              </w:rPr>
              <w:t>ВСЕГО:</w:t>
            </w:r>
          </w:p>
        </w:tc>
        <w:tc>
          <w:tcPr>
            <w:tcW w:w="368" w:type="pct"/>
            <w:tcBorders>
              <w:top w:val="single" w:sz="4" w:space="0" w:color="auto"/>
              <w:left w:val="single" w:sz="4" w:space="0" w:color="auto"/>
              <w:bottom w:val="single" w:sz="4" w:space="0" w:color="auto"/>
              <w:right w:val="single" w:sz="4" w:space="0" w:color="auto"/>
            </w:tcBorders>
            <w:vAlign w:val="center"/>
          </w:tcPr>
          <w:p w14:paraId="37EEB595" w14:textId="77777777" w:rsidR="00E24862" w:rsidRDefault="00E24862">
            <w:pPr>
              <w:spacing w:after="200" w:line="276" w:lineRule="auto"/>
              <w:ind w:firstLine="0"/>
              <w:jc w:val="center"/>
              <w:rPr>
                <w:b/>
                <w:bCs/>
                <w:i/>
                <w:iCs/>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5BB8E560" w14:textId="77777777" w:rsidR="00E24862" w:rsidRDefault="00E24862">
            <w:pPr>
              <w:spacing w:after="200" w:line="276" w:lineRule="auto"/>
              <w:ind w:firstLine="0"/>
              <w:jc w:val="center"/>
              <w:rPr>
                <w:b/>
                <w:bCs/>
                <w:i/>
                <w:i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14:paraId="5F448251" w14:textId="77777777" w:rsidR="00E24862" w:rsidRDefault="00E24862">
            <w:pPr>
              <w:spacing w:after="200" w:line="252" w:lineRule="auto"/>
              <w:ind w:firstLine="0"/>
              <w:jc w:val="center"/>
              <w:outlineLvl w:val="0"/>
              <w:rPr>
                <w:b/>
                <w:bCs/>
                <w:i/>
                <w:iCs/>
                <w:snapToGrid w:val="0"/>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62485396" w14:textId="1F5CC3A3" w:rsidR="00E24862" w:rsidRDefault="000D25DF">
            <w:pPr>
              <w:spacing w:after="200" w:line="276" w:lineRule="auto"/>
              <w:ind w:firstLine="0"/>
              <w:jc w:val="right"/>
              <w:rPr>
                <w:b/>
                <w:bCs/>
                <w:i/>
                <w:iCs/>
                <w:sz w:val="24"/>
                <w:szCs w:val="24"/>
              </w:rPr>
            </w:pPr>
            <w:r>
              <w:rPr>
                <w:b/>
                <w:bCs/>
                <w:i/>
                <w:iCs/>
                <w:sz w:val="24"/>
                <w:szCs w:val="24"/>
              </w:rPr>
              <w:t>995 673,00</w:t>
            </w:r>
          </w:p>
        </w:tc>
      </w:tr>
    </w:tbl>
    <w:p w14:paraId="35097FF0" w14:textId="77777777" w:rsidR="00E24862" w:rsidRDefault="00E24862">
      <w:pPr>
        <w:tabs>
          <w:tab w:val="left" w:pos="540"/>
          <w:tab w:val="left" w:pos="5400"/>
        </w:tabs>
        <w:spacing w:line="240" w:lineRule="auto"/>
        <w:ind w:firstLine="0"/>
        <w:rPr>
          <w:b/>
          <w:bCs/>
          <w:i/>
          <w:iCs/>
          <w:sz w:val="24"/>
          <w:szCs w:val="24"/>
        </w:rPr>
      </w:pPr>
    </w:p>
    <w:p w14:paraId="487DDC93" w14:textId="77777777" w:rsidR="00E24862" w:rsidRDefault="00900701">
      <w:pPr>
        <w:tabs>
          <w:tab w:val="left" w:pos="540"/>
          <w:tab w:val="left" w:pos="5400"/>
        </w:tabs>
        <w:spacing w:line="240" w:lineRule="auto"/>
        <w:ind w:firstLine="0"/>
        <w:rPr>
          <w:b/>
          <w:bCs/>
          <w:i/>
          <w:iCs/>
          <w:sz w:val="24"/>
          <w:szCs w:val="24"/>
        </w:rPr>
      </w:pPr>
      <w:bookmarkStart w:id="11" w:name="_Hlk62167201"/>
      <w:r>
        <w:rPr>
          <w:b/>
          <w:bCs/>
          <w:i/>
          <w:iCs/>
          <w:sz w:val="24"/>
          <w:szCs w:val="24"/>
        </w:rPr>
        <w:t>«</w:t>
      </w:r>
      <w:proofErr w:type="gramStart"/>
      <w:r>
        <w:rPr>
          <w:b/>
          <w:bCs/>
          <w:i/>
          <w:iCs/>
          <w:sz w:val="24"/>
          <w:szCs w:val="24"/>
        </w:rPr>
        <w:t xml:space="preserve">Исполнитель»   </w:t>
      </w:r>
      <w:proofErr w:type="gramEnd"/>
      <w:r>
        <w:rPr>
          <w:b/>
          <w:bCs/>
          <w:i/>
          <w:iCs/>
          <w:sz w:val="24"/>
          <w:szCs w:val="24"/>
        </w:rPr>
        <w:t xml:space="preserve">                                                                                 «Заказчик»</w:t>
      </w:r>
    </w:p>
    <w:p w14:paraId="1F83CAB2" w14:textId="44598C88" w:rsidR="00E24862" w:rsidRDefault="00900701">
      <w:pPr>
        <w:spacing w:line="240" w:lineRule="auto"/>
        <w:ind w:firstLine="0"/>
        <w:rPr>
          <w:i/>
          <w:iCs/>
          <w:sz w:val="24"/>
          <w:szCs w:val="24"/>
        </w:rPr>
      </w:pPr>
      <w:r>
        <w:rPr>
          <w:i/>
          <w:iCs/>
          <w:sz w:val="24"/>
          <w:szCs w:val="24"/>
        </w:rPr>
        <w:t xml:space="preserve">   </w:t>
      </w:r>
      <w:r w:rsidR="00A86585">
        <w:rPr>
          <w:i/>
          <w:iCs/>
          <w:sz w:val="24"/>
          <w:szCs w:val="24"/>
        </w:rPr>
        <w:t>ООО «</w:t>
      </w:r>
      <w:proofErr w:type="gramStart"/>
      <w:r w:rsidR="00A86585">
        <w:rPr>
          <w:i/>
          <w:iCs/>
          <w:sz w:val="24"/>
          <w:szCs w:val="24"/>
        </w:rPr>
        <w:t xml:space="preserve">ОП»   </w:t>
      </w:r>
      <w:proofErr w:type="gramEnd"/>
      <w:r w:rsidR="00A86585">
        <w:rPr>
          <w:i/>
          <w:iCs/>
          <w:sz w:val="24"/>
          <w:szCs w:val="24"/>
        </w:rPr>
        <w:t xml:space="preserve">                                                                            ГБОУ СО «ЕШИ № 6»</w:t>
      </w:r>
    </w:p>
    <w:p w14:paraId="65CD9CD7" w14:textId="10E8D400" w:rsidR="00A86585" w:rsidRDefault="00A86585">
      <w:pPr>
        <w:spacing w:line="240" w:lineRule="auto"/>
        <w:ind w:firstLine="0"/>
        <w:rPr>
          <w:i/>
          <w:iCs/>
          <w:sz w:val="24"/>
          <w:szCs w:val="24"/>
        </w:rPr>
      </w:pPr>
      <w:r>
        <w:rPr>
          <w:i/>
          <w:iCs/>
          <w:sz w:val="24"/>
          <w:szCs w:val="24"/>
        </w:rPr>
        <w:t xml:space="preserve">Директор                                                                                     </w:t>
      </w:r>
      <w:proofErr w:type="spellStart"/>
      <w:r>
        <w:rPr>
          <w:i/>
          <w:iCs/>
          <w:sz w:val="24"/>
          <w:szCs w:val="24"/>
        </w:rPr>
        <w:t>Директор</w:t>
      </w:r>
      <w:proofErr w:type="spellEnd"/>
      <w:r>
        <w:rPr>
          <w:i/>
          <w:iCs/>
          <w:sz w:val="24"/>
          <w:szCs w:val="24"/>
        </w:rPr>
        <w:t xml:space="preserve"> </w:t>
      </w:r>
    </w:p>
    <w:p w14:paraId="1E03D998" w14:textId="73E16CA8" w:rsidR="00E24862" w:rsidRDefault="00900701">
      <w:pPr>
        <w:tabs>
          <w:tab w:val="left" w:pos="5851"/>
        </w:tabs>
        <w:spacing w:line="240" w:lineRule="auto"/>
        <w:ind w:firstLine="0"/>
        <w:jc w:val="left"/>
        <w:rPr>
          <w:i/>
          <w:iCs/>
          <w:sz w:val="24"/>
          <w:szCs w:val="24"/>
        </w:rPr>
      </w:pPr>
      <w:r>
        <w:rPr>
          <w:i/>
          <w:iCs/>
          <w:sz w:val="24"/>
          <w:szCs w:val="24"/>
        </w:rPr>
        <w:t>___________</w:t>
      </w:r>
      <w:proofErr w:type="gramStart"/>
      <w:r>
        <w:rPr>
          <w:i/>
          <w:iCs/>
          <w:sz w:val="24"/>
          <w:szCs w:val="24"/>
        </w:rPr>
        <w:t>_  (</w:t>
      </w:r>
      <w:proofErr w:type="gramEnd"/>
      <w:r w:rsidR="00A86585">
        <w:rPr>
          <w:i/>
          <w:iCs/>
          <w:sz w:val="24"/>
          <w:szCs w:val="24"/>
        </w:rPr>
        <w:t>М. Л. Фомин</w:t>
      </w:r>
      <w:r w:rsidR="00287ACE">
        <w:rPr>
          <w:i/>
          <w:iCs/>
          <w:sz w:val="24"/>
          <w:szCs w:val="24"/>
        </w:rPr>
        <w:t>)</w:t>
      </w:r>
      <w:r w:rsidR="00A86585">
        <w:rPr>
          <w:i/>
          <w:iCs/>
          <w:sz w:val="24"/>
          <w:szCs w:val="24"/>
        </w:rPr>
        <w:t xml:space="preserve">                                                   _____________ (Е.Е. </w:t>
      </w:r>
      <w:proofErr w:type="spellStart"/>
      <w:r w:rsidR="00A86585">
        <w:rPr>
          <w:i/>
          <w:iCs/>
          <w:sz w:val="24"/>
          <w:szCs w:val="24"/>
        </w:rPr>
        <w:t>Сидлярчук</w:t>
      </w:r>
      <w:proofErr w:type="spellEnd"/>
      <w:r w:rsidR="00A86585">
        <w:rPr>
          <w:i/>
          <w:iCs/>
          <w:sz w:val="24"/>
          <w:szCs w:val="24"/>
        </w:rPr>
        <w:t xml:space="preserve">)              </w:t>
      </w:r>
      <w:r w:rsidR="00287ACE">
        <w:rPr>
          <w:i/>
          <w:iCs/>
          <w:sz w:val="24"/>
          <w:szCs w:val="24"/>
        </w:rPr>
        <w:t xml:space="preserve">             </w:t>
      </w:r>
    </w:p>
    <w:bookmarkEnd w:id="11"/>
    <w:p w14:paraId="17E635C6" w14:textId="77777777" w:rsidR="00E24862" w:rsidRDefault="00E24862">
      <w:pPr>
        <w:tabs>
          <w:tab w:val="left" w:pos="5851"/>
        </w:tabs>
        <w:spacing w:line="240" w:lineRule="auto"/>
        <w:ind w:firstLine="0"/>
        <w:jc w:val="left"/>
        <w:rPr>
          <w:i/>
          <w:iCs/>
          <w:sz w:val="24"/>
          <w:szCs w:val="24"/>
        </w:rPr>
      </w:pPr>
    </w:p>
    <w:p w14:paraId="75A99C95" w14:textId="77777777" w:rsidR="00E24862" w:rsidRDefault="00E24862">
      <w:pPr>
        <w:tabs>
          <w:tab w:val="left" w:pos="5851"/>
        </w:tabs>
        <w:spacing w:line="240" w:lineRule="auto"/>
        <w:ind w:firstLine="0"/>
        <w:jc w:val="left"/>
        <w:rPr>
          <w:i/>
          <w:iCs/>
          <w:sz w:val="24"/>
          <w:szCs w:val="24"/>
        </w:rPr>
      </w:pPr>
    </w:p>
    <w:p w14:paraId="06E8EE0D" w14:textId="77777777" w:rsidR="00E24862" w:rsidRDefault="00E24862">
      <w:pPr>
        <w:tabs>
          <w:tab w:val="left" w:pos="5851"/>
        </w:tabs>
        <w:spacing w:line="240" w:lineRule="auto"/>
        <w:ind w:firstLine="0"/>
        <w:jc w:val="left"/>
        <w:rPr>
          <w:i/>
          <w:iCs/>
          <w:sz w:val="24"/>
          <w:szCs w:val="24"/>
        </w:rPr>
      </w:pPr>
    </w:p>
    <w:p w14:paraId="31012E2F" w14:textId="77777777" w:rsidR="00E24862" w:rsidRDefault="00E24862">
      <w:pPr>
        <w:tabs>
          <w:tab w:val="left" w:pos="5851"/>
        </w:tabs>
        <w:spacing w:line="240" w:lineRule="auto"/>
        <w:ind w:firstLine="0"/>
        <w:jc w:val="left"/>
        <w:rPr>
          <w:i/>
          <w:iCs/>
          <w:sz w:val="24"/>
          <w:szCs w:val="24"/>
        </w:rPr>
      </w:pPr>
    </w:p>
    <w:p w14:paraId="1555832A" w14:textId="77777777" w:rsidR="00E24862" w:rsidRDefault="00E24862">
      <w:pPr>
        <w:tabs>
          <w:tab w:val="left" w:pos="5851"/>
        </w:tabs>
        <w:spacing w:line="240" w:lineRule="auto"/>
        <w:ind w:firstLine="0"/>
        <w:jc w:val="left"/>
        <w:rPr>
          <w:i/>
          <w:iCs/>
          <w:sz w:val="24"/>
          <w:szCs w:val="24"/>
        </w:rPr>
      </w:pPr>
    </w:p>
    <w:p w14:paraId="0C959DAE" w14:textId="77777777" w:rsidR="00E24862" w:rsidRDefault="00E24862">
      <w:pPr>
        <w:tabs>
          <w:tab w:val="left" w:pos="5851"/>
        </w:tabs>
        <w:spacing w:line="240" w:lineRule="auto"/>
        <w:ind w:firstLine="0"/>
        <w:jc w:val="left"/>
        <w:rPr>
          <w:i/>
          <w:iCs/>
          <w:sz w:val="24"/>
          <w:szCs w:val="24"/>
        </w:rPr>
      </w:pPr>
    </w:p>
    <w:p w14:paraId="62CED142" w14:textId="77777777" w:rsidR="00E24862" w:rsidRDefault="00E24862">
      <w:pPr>
        <w:tabs>
          <w:tab w:val="left" w:pos="5851"/>
        </w:tabs>
        <w:spacing w:line="240" w:lineRule="auto"/>
        <w:ind w:firstLine="0"/>
        <w:jc w:val="left"/>
        <w:rPr>
          <w:i/>
          <w:iCs/>
          <w:sz w:val="24"/>
          <w:szCs w:val="24"/>
        </w:rPr>
      </w:pPr>
    </w:p>
    <w:p w14:paraId="333EC1E5" w14:textId="77777777" w:rsidR="00E24862" w:rsidRDefault="00E24862">
      <w:pPr>
        <w:tabs>
          <w:tab w:val="left" w:pos="5851"/>
        </w:tabs>
        <w:spacing w:line="240" w:lineRule="auto"/>
        <w:ind w:firstLine="0"/>
        <w:jc w:val="left"/>
        <w:rPr>
          <w:i/>
          <w:iCs/>
          <w:sz w:val="24"/>
          <w:szCs w:val="24"/>
        </w:rPr>
      </w:pPr>
    </w:p>
    <w:p w14:paraId="09A13DC5" w14:textId="77777777" w:rsidR="00E24862" w:rsidRDefault="00E24862">
      <w:pPr>
        <w:tabs>
          <w:tab w:val="left" w:pos="5851"/>
        </w:tabs>
        <w:spacing w:line="240" w:lineRule="auto"/>
        <w:ind w:firstLine="0"/>
        <w:jc w:val="left"/>
        <w:rPr>
          <w:i/>
          <w:iCs/>
          <w:sz w:val="24"/>
          <w:szCs w:val="24"/>
        </w:rPr>
      </w:pPr>
    </w:p>
    <w:p w14:paraId="302B72D4" w14:textId="77777777" w:rsidR="00E24862" w:rsidRDefault="00E24862" w:rsidP="002B5378">
      <w:pPr>
        <w:ind w:firstLine="0"/>
        <w:rPr>
          <w:i/>
          <w:iCs/>
          <w:sz w:val="24"/>
          <w:szCs w:val="24"/>
        </w:rPr>
      </w:pPr>
    </w:p>
    <w:p w14:paraId="0DE10D5B" w14:textId="77777777" w:rsidR="00E24862" w:rsidRDefault="00E24862">
      <w:pPr>
        <w:jc w:val="center"/>
        <w:rPr>
          <w:i/>
          <w:iCs/>
          <w:sz w:val="24"/>
          <w:szCs w:val="24"/>
        </w:rPr>
      </w:pPr>
    </w:p>
    <w:p w14:paraId="457C36BF" w14:textId="77777777" w:rsidR="00926E43" w:rsidRDefault="00900701">
      <w:pPr>
        <w:jc w:val="right"/>
        <w:rPr>
          <w:i/>
          <w:iCs/>
          <w:sz w:val="24"/>
          <w:szCs w:val="24"/>
        </w:rPr>
      </w:pPr>
      <w:r>
        <w:rPr>
          <w:i/>
          <w:iCs/>
          <w:sz w:val="24"/>
          <w:szCs w:val="24"/>
        </w:rPr>
        <w:t xml:space="preserve">     </w:t>
      </w:r>
    </w:p>
    <w:p w14:paraId="0DCA0379" w14:textId="7406D73D" w:rsidR="00E24862" w:rsidRDefault="00900701">
      <w:pPr>
        <w:jc w:val="right"/>
        <w:rPr>
          <w:sz w:val="24"/>
          <w:szCs w:val="24"/>
        </w:rPr>
      </w:pPr>
      <w:r>
        <w:rPr>
          <w:i/>
          <w:iCs/>
          <w:sz w:val="24"/>
          <w:szCs w:val="24"/>
        </w:rPr>
        <w:lastRenderedPageBreak/>
        <w:t xml:space="preserve">  </w:t>
      </w:r>
      <w:r>
        <w:rPr>
          <w:sz w:val="24"/>
          <w:szCs w:val="24"/>
        </w:rPr>
        <w:t>Приложение № 4 к Контракту</w:t>
      </w:r>
    </w:p>
    <w:p w14:paraId="19F40144" w14:textId="56CEE787" w:rsidR="00E24862" w:rsidRDefault="00900701">
      <w:pPr>
        <w:jc w:val="right"/>
        <w:rPr>
          <w:sz w:val="24"/>
          <w:szCs w:val="24"/>
        </w:rPr>
      </w:pPr>
      <w:r>
        <w:rPr>
          <w:sz w:val="24"/>
          <w:szCs w:val="24"/>
        </w:rPr>
        <w:t>№</w:t>
      </w:r>
      <w:r w:rsidR="00926E43">
        <w:rPr>
          <w:sz w:val="24"/>
          <w:szCs w:val="24"/>
        </w:rPr>
        <w:t>7-2025</w:t>
      </w:r>
      <w:r>
        <w:rPr>
          <w:sz w:val="24"/>
          <w:szCs w:val="24"/>
        </w:rPr>
        <w:t xml:space="preserve"> от «___» ______ 202</w:t>
      </w:r>
      <w:r w:rsidR="00377833">
        <w:rPr>
          <w:sz w:val="24"/>
          <w:szCs w:val="24"/>
        </w:rPr>
        <w:t>5</w:t>
      </w:r>
      <w:r>
        <w:rPr>
          <w:sz w:val="24"/>
          <w:szCs w:val="24"/>
        </w:rPr>
        <w:t>года</w:t>
      </w:r>
    </w:p>
    <w:tbl>
      <w:tblPr>
        <w:tblW w:w="4746" w:type="pct"/>
        <w:tblLook w:val="04A0" w:firstRow="1" w:lastRow="0" w:firstColumn="1" w:lastColumn="0" w:noHBand="0" w:noVBand="1"/>
      </w:tblPr>
      <w:tblGrid>
        <w:gridCol w:w="9417"/>
      </w:tblGrid>
      <w:tr w:rsidR="00E24862" w14:paraId="54A2DEE6" w14:textId="77777777">
        <w:trPr>
          <w:trHeight w:val="315"/>
        </w:trPr>
        <w:tc>
          <w:tcPr>
            <w:tcW w:w="5000" w:type="pct"/>
            <w:vAlign w:val="bottom"/>
          </w:tcPr>
          <w:p w14:paraId="40E14C0B" w14:textId="77777777" w:rsidR="00E24862" w:rsidRDefault="00E24862">
            <w:pPr>
              <w:spacing w:line="240" w:lineRule="auto"/>
              <w:jc w:val="center"/>
              <w:rPr>
                <w:b/>
                <w:bCs/>
                <w:sz w:val="24"/>
                <w:szCs w:val="24"/>
              </w:rPr>
            </w:pPr>
          </w:p>
          <w:p w14:paraId="1E2F20A2" w14:textId="77777777" w:rsidR="00E24862" w:rsidRDefault="00900701">
            <w:pPr>
              <w:spacing w:line="240" w:lineRule="auto"/>
              <w:jc w:val="center"/>
              <w:rPr>
                <w:b/>
                <w:bCs/>
                <w:sz w:val="24"/>
                <w:szCs w:val="24"/>
              </w:rPr>
            </w:pPr>
            <w:r>
              <w:rPr>
                <w:b/>
                <w:bCs/>
                <w:sz w:val="24"/>
                <w:szCs w:val="24"/>
              </w:rPr>
              <w:t>Меню прилагается к контракту после заключения в течении 3 рабочих дней после согласования с Заказчиком</w:t>
            </w:r>
          </w:p>
          <w:p w14:paraId="1103AA24" w14:textId="77777777" w:rsidR="00E24862" w:rsidRDefault="00E24862">
            <w:pPr>
              <w:spacing w:line="240" w:lineRule="auto"/>
              <w:jc w:val="center"/>
              <w:rPr>
                <w:b/>
                <w:bCs/>
                <w:sz w:val="24"/>
                <w:szCs w:val="24"/>
              </w:rPr>
            </w:pPr>
          </w:p>
        </w:tc>
      </w:tr>
    </w:tbl>
    <w:p w14:paraId="074E03C3" w14:textId="77777777" w:rsidR="00E24862" w:rsidRDefault="00900701">
      <w:pPr>
        <w:jc w:val="center"/>
        <w:rPr>
          <w:sz w:val="24"/>
          <w:szCs w:val="24"/>
        </w:rPr>
      </w:pPr>
      <w:r>
        <w:rPr>
          <w:sz w:val="24"/>
          <w:szCs w:val="24"/>
        </w:rPr>
        <w:t xml:space="preserve">Примерное двухнедельное меню для организации школьного </w:t>
      </w:r>
      <w:proofErr w:type="gramStart"/>
      <w:r>
        <w:rPr>
          <w:sz w:val="24"/>
          <w:szCs w:val="24"/>
        </w:rPr>
        <w:t>питания  _</w:t>
      </w:r>
      <w:proofErr w:type="gramEnd"/>
      <w:r>
        <w:rPr>
          <w:sz w:val="24"/>
          <w:szCs w:val="24"/>
        </w:rPr>
        <w:t>________________________________________________________</w:t>
      </w:r>
    </w:p>
    <w:tbl>
      <w:tblPr>
        <w:tblW w:w="5118" w:type="pct"/>
        <w:tblLook w:val="04A0" w:firstRow="1" w:lastRow="0" w:firstColumn="1" w:lastColumn="0" w:noHBand="0" w:noVBand="1"/>
      </w:tblPr>
      <w:tblGrid>
        <w:gridCol w:w="529"/>
        <w:gridCol w:w="1865"/>
        <w:gridCol w:w="789"/>
        <w:gridCol w:w="61"/>
        <w:gridCol w:w="422"/>
        <w:gridCol w:w="471"/>
        <w:gridCol w:w="556"/>
        <w:gridCol w:w="959"/>
        <w:gridCol w:w="483"/>
        <w:gridCol w:w="552"/>
        <w:gridCol w:w="552"/>
        <w:gridCol w:w="471"/>
        <w:gridCol w:w="552"/>
        <w:gridCol w:w="634"/>
        <w:gridCol w:w="556"/>
        <w:gridCol w:w="703"/>
      </w:tblGrid>
      <w:tr w:rsidR="00E24862" w14:paraId="426E9C22" w14:textId="77777777">
        <w:trPr>
          <w:trHeight w:val="315"/>
        </w:trPr>
        <w:tc>
          <w:tcPr>
            <w:tcW w:w="5000" w:type="pct"/>
            <w:gridSpan w:val="16"/>
            <w:vAlign w:val="bottom"/>
          </w:tcPr>
          <w:p w14:paraId="56F2FA06" w14:textId="77777777" w:rsidR="00E24862" w:rsidRDefault="00900701">
            <w:pPr>
              <w:spacing w:line="240" w:lineRule="auto"/>
              <w:jc w:val="center"/>
              <w:rPr>
                <w:b/>
                <w:bCs/>
                <w:i/>
                <w:iCs/>
                <w:sz w:val="24"/>
                <w:szCs w:val="24"/>
              </w:rPr>
            </w:pPr>
            <w:r>
              <w:rPr>
                <w:b/>
                <w:bCs/>
                <w:i/>
                <w:iCs/>
                <w:sz w:val="24"/>
                <w:szCs w:val="24"/>
              </w:rPr>
              <w:t>_ ДЕНЬ</w:t>
            </w:r>
          </w:p>
        </w:tc>
      </w:tr>
      <w:tr w:rsidR="00E24862" w14:paraId="57C74912" w14:textId="77777777">
        <w:trPr>
          <w:trHeight w:val="315"/>
        </w:trPr>
        <w:tc>
          <w:tcPr>
            <w:tcW w:w="5000" w:type="pct"/>
            <w:gridSpan w:val="16"/>
            <w:tcBorders>
              <w:top w:val="nil"/>
              <w:left w:val="nil"/>
              <w:bottom w:val="single" w:sz="4" w:space="0" w:color="auto"/>
              <w:right w:val="nil"/>
            </w:tcBorders>
            <w:vAlign w:val="bottom"/>
          </w:tcPr>
          <w:p w14:paraId="2868AA08" w14:textId="77777777" w:rsidR="00E24862" w:rsidRDefault="00900701">
            <w:pPr>
              <w:spacing w:line="240" w:lineRule="auto"/>
              <w:jc w:val="center"/>
              <w:rPr>
                <w:b/>
                <w:bCs/>
                <w:i/>
                <w:iCs/>
                <w:sz w:val="24"/>
                <w:szCs w:val="24"/>
              </w:rPr>
            </w:pPr>
            <w:r>
              <w:rPr>
                <w:b/>
                <w:bCs/>
                <w:i/>
                <w:iCs/>
                <w:sz w:val="24"/>
                <w:szCs w:val="24"/>
              </w:rPr>
              <w:t>Для ________________________</w:t>
            </w:r>
          </w:p>
          <w:p w14:paraId="524FBB0A" w14:textId="77777777" w:rsidR="00E24862" w:rsidRDefault="00E24862">
            <w:pPr>
              <w:spacing w:line="240" w:lineRule="auto"/>
              <w:jc w:val="center"/>
              <w:rPr>
                <w:b/>
                <w:bCs/>
                <w:i/>
                <w:iCs/>
                <w:sz w:val="24"/>
                <w:szCs w:val="24"/>
              </w:rPr>
            </w:pPr>
          </w:p>
        </w:tc>
      </w:tr>
      <w:tr w:rsidR="00E24862" w14:paraId="637D9EE7" w14:textId="77777777" w:rsidTr="00926E43">
        <w:trPr>
          <w:trHeight w:val="300"/>
        </w:trPr>
        <w:tc>
          <w:tcPr>
            <w:tcW w:w="260" w:type="pct"/>
            <w:vMerge w:val="restart"/>
            <w:tcBorders>
              <w:top w:val="single" w:sz="4" w:space="0" w:color="auto"/>
              <w:left w:val="single" w:sz="4" w:space="0" w:color="auto"/>
              <w:bottom w:val="single" w:sz="4" w:space="0" w:color="000000"/>
              <w:right w:val="single" w:sz="4" w:space="0" w:color="auto"/>
            </w:tcBorders>
            <w:vAlign w:val="center"/>
          </w:tcPr>
          <w:p w14:paraId="134B1A99" w14:textId="77777777" w:rsidR="00E24862" w:rsidRDefault="00900701">
            <w:pPr>
              <w:spacing w:line="240" w:lineRule="auto"/>
              <w:ind w:firstLine="0"/>
              <w:jc w:val="center"/>
              <w:rPr>
                <w:b/>
                <w:bCs/>
                <w:i/>
                <w:iCs/>
                <w:sz w:val="24"/>
                <w:szCs w:val="24"/>
              </w:rPr>
            </w:pPr>
            <w:r>
              <w:rPr>
                <w:b/>
                <w:bCs/>
                <w:i/>
                <w:iCs/>
                <w:sz w:val="24"/>
                <w:szCs w:val="24"/>
              </w:rPr>
              <w:t>№</w:t>
            </w:r>
          </w:p>
        </w:tc>
        <w:tc>
          <w:tcPr>
            <w:tcW w:w="918" w:type="pct"/>
            <w:vMerge w:val="restart"/>
            <w:tcBorders>
              <w:top w:val="single" w:sz="4" w:space="0" w:color="auto"/>
              <w:left w:val="single" w:sz="4" w:space="0" w:color="auto"/>
              <w:bottom w:val="single" w:sz="4" w:space="0" w:color="auto"/>
              <w:right w:val="single" w:sz="4" w:space="0" w:color="auto"/>
            </w:tcBorders>
            <w:vAlign w:val="center"/>
          </w:tcPr>
          <w:p w14:paraId="43481801" w14:textId="77777777" w:rsidR="00E24862" w:rsidRDefault="00900701">
            <w:pPr>
              <w:spacing w:line="240" w:lineRule="auto"/>
              <w:ind w:firstLine="0"/>
              <w:jc w:val="center"/>
              <w:rPr>
                <w:i/>
                <w:iCs/>
                <w:sz w:val="24"/>
                <w:szCs w:val="24"/>
              </w:rPr>
            </w:pPr>
            <w:r>
              <w:rPr>
                <w:i/>
                <w:iCs/>
                <w:sz w:val="24"/>
                <w:szCs w:val="24"/>
              </w:rPr>
              <w:t>Наименование блюд</w:t>
            </w:r>
          </w:p>
        </w:tc>
        <w:tc>
          <w:tcPr>
            <w:tcW w:w="418" w:type="pct"/>
            <w:gridSpan w:val="2"/>
            <w:vMerge w:val="restart"/>
            <w:tcBorders>
              <w:top w:val="single" w:sz="4" w:space="0" w:color="auto"/>
              <w:left w:val="single" w:sz="4" w:space="0" w:color="auto"/>
              <w:bottom w:val="single" w:sz="4" w:space="0" w:color="auto"/>
              <w:right w:val="single" w:sz="4" w:space="0" w:color="auto"/>
            </w:tcBorders>
            <w:vAlign w:val="center"/>
          </w:tcPr>
          <w:p w14:paraId="3FCDAF96" w14:textId="77777777" w:rsidR="00E24862" w:rsidRDefault="00900701">
            <w:pPr>
              <w:spacing w:line="240" w:lineRule="auto"/>
              <w:ind w:firstLine="0"/>
              <w:jc w:val="center"/>
              <w:rPr>
                <w:b/>
                <w:bCs/>
                <w:i/>
                <w:iCs/>
                <w:sz w:val="24"/>
                <w:szCs w:val="24"/>
              </w:rPr>
            </w:pPr>
            <w:r>
              <w:rPr>
                <w:b/>
                <w:bCs/>
                <w:i/>
                <w:iCs/>
                <w:sz w:val="24"/>
                <w:szCs w:val="24"/>
              </w:rPr>
              <w:t>выход</w:t>
            </w:r>
          </w:p>
        </w:tc>
        <w:tc>
          <w:tcPr>
            <w:tcW w:w="714" w:type="pct"/>
            <w:gridSpan w:val="3"/>
            <w:tcBorders>
              <w:top w:val="single" w:sz="4" w:space="0" w:color="auto"/>
              <w:left w:val="nil"/>
              <w:bottom w:val="single" w:sz="4" w:space="0" w:color="auto"/>
              <w:right w:val="single" w:sz="4" w:space="0" w:color="000000"/>
            </w:tcBorders>
            <w:vAlign w:val="center"/>
          </w:tcPr>
          <w:p w14:paraId="50D5E36F" w14:textId="77777777" w:rsidR="00E24862" w:rsidRDefault="00900701">
            <w:pPr>
              <w:spacing w:line="240" w:lineRule="auto"/>
              <w:ind w:firstLine="0"/>
              <w:jc w:val="center"/>
              <w:rPr>
                <w:i/>
                <w:iCs/>
                <w:sz w:val="24"/>
                <w:szCs w:val="24"/>
              </w:rPr>
            </w:pPr>
            <w:r>
              <w:rPr>
                <w:i/>
                <w:iCs/>
                <w:sz w:val="24"/>
                <w:szCs w:val="24"/>
              </w:rPr>
              <w:t>химический состав</w:t>
            </w:r>
          </w:p>
        </w:tc>
        <w:tc>
          <w:tcPr>
            <w:tcW w:w="472" w:type="pct"/>
            <w:tcBorders>
              <w:top w:val="single" w:sz="4" w:space="0" w:color="auto"/>
              <w:left w:val="nil"/>
              <w:bottom w:val="single" w:sz="4" w:space="0" w:color="auto"/>
              <w:right w:val="single" w:sz="4" w:space="0" w:color="auto"/>
            </w:tcBorders>
            <w:vAlign w:val="center"/>
          </w:tcPr>
          <w:p w14:paraId="38830047" w14:textId="77777777" w:rsidR="00E24862" w:rsidRDefault="00900701">
            <w:pPr>
              <w:spacing w:line="240" w:lineRule="auto"/>
              <w:ind w:firstLine="0"/>
              <w:jc w:val="center"/>
              <w:rPr>
                <w:i/>
                <w:iCs/>
                <w:sz w:val="24"/>
                <w:szCs w:val="24"/>
              </w:rPr>
            </w:pPr>
            <w:proofErr w:type="spellStart"/>
            <w:r>
              <w:rPr>
                <w:i/>
                <w:iCs/>
                <w:sz w:val="24"/>
                <w:szCs w:val="24"/>
              </w:rPr>
              <w:t>Эн.цен</w:t>
            </w:r>
            <w:proofErr w:type="spellEnd"/>
            <w:r>
              <w:rPr>
                <w:i/>
                <w:iCs/>
                <w:sz w:val="24"/>
                <w:szCs w:val="24"/>
              </w:rPr>
              <w:t>.</w:t>
            </w:r>
          </w:p>
        </w:tc>
        <w:tc>
          <w:tcPr>
            <w:tcW w:w="1013" w:type="pct"/>
            <w:gridSpan w:val="4"/>
            <w:tcBorders>
              <w:top w:val="single" w:sz="4" w:space="0" w:color="auto"/>
              <w:left w:val="nil"/>
              <w:bottom w:val="single" w:sz="4" w:space="0" w:color="auto"/>
              <w:right w:val="single" w:sz="4" w:space="0" w:color="auto"/>
            </w:tcBorders>
            <w:vAlign w:val="center"/>
          </w:tcPr>
          <w:p w14:paraId="14AE6D4D" w14:textId="77777777" w:rsidR="00E24862" w:rsidRDefault="00E24862">
            <w:pPr>
              <w:spacing w:line="240" w:lineRule="auto"/>
              <w:ind w:firstLine="0"/>
              <w:jc w:val="center"/>
              <w:rPr>
                <w:i/>
                <w:iCs/>
                <w:sz w:val="24"/>
                <w:szCs w:val="24"/>
              </w:rPr>
            </w:pPr>
          </w:p>
        </w:tc>
        <w:tc>
          <w:tcPr>
            <w:tcW w:w="1204" w:type="pct"/>
            <w:gridSpan w:val="4"/>
            <w:tcBorders>
              <w:top w:val="single" w:sz="4" w:space="0" w:color="auto"/>
              <w:left w:val="nil"/>
              <w:bottom w:val="single" w:sz="4" w:space="0" w:color="auto"/>
              <w:right w:val="single" w:sz="4" w:space="0" w:color="auto"/>
            </w:tcBorders>
            <w:vAlign w:val="center"/>
          </w:tcPr>
          <w:p w14:paraId="02A3DDB8" w14:textId="77777777" w:rsidR="00E24862" w:rsidRDefault="00900701">
            <w:pPr>
              <w:spacing w:line="240" w:lineRule="auto"/>
              <w:ind w:firstLine="0"/>
              <w:jc w:val="center"/>
              <w:rPr>
                <w:i/>
                <w:iCs/>
                <w:sz w:val="24"/>
                <w:szCs w:val="24"/>
              </w:rPr>
            </w:pPr>
            <w:r>
              <w:rPr>
                <w:i/>
                <w:iCs/>
                <w:sz w:val="24"/>
                <w:szCs w:val="24"/>
              </w:rPr>
              <w:t>минеральные вещества</w:t>
            </w:r>
          </w:p>
        </w:tc>
      </w:tr>
      <w:tr w:rsidR="00E24862" w14:paraId="4CA3D9AD" w14:textId="77777777" w:rsidTr="00926E43">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14:paraId="6545F390" w14:textId="77777777" w:rsidR="00E24862" w:rsidRDefault="00E24862">
            <w:pPr>
              <w:spacing w:line="240" w:lineRule="auto"/>
              <w:ind w:firstLine="0"/>
              <w:jc w:val="center"/>
              <w:rPr>
                <w:b/>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9DBE84" w14:textId="77777777" w:rsidR="00E24862" w:rsidRDefault="00E24862">
            <w:pPr>
              <w:spacing w:line="240" w:lineRule="auto"/>
              <w:ind w:firstLine="0"/>
              <w:jc w:val="center"/>
              <w:rPr>
                <w:i/>
                <w:iCs/>
                <w:sz w:val="24"/>
                <w:szCs w:val="2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tcPr>
          <w:p w14:paraId="09A2BAAD" w14:textId="77777777" w:rsidR="00E24862" w:rsidRDefault="00E24862">
            <w:pPr>
              <w:spacing w:line="240" w:lineRule="auto"/>
              <w:ind w:firstLine="0"/>
              <w:jc w:val="center"/>
              <w:rPr>
                <w:b/>
                <w:bCs/>
                <w:i/>
                <w:iCs/>
                <w:sz w:val="24"/>
                <w:szCs w:val="24"/>
              </w:rPr>
            </w:pPr>
          </w:p>
        </w:tc>
        <w:tc>
          <w:tcPr>
            <w:tcW w:w="208" w:type="pct"/>
            <w:tcBorders>
              <w:top w:val="nil"/>
              <w:left w:val="nil"/>
              <w:bottom w:val="single" w:sz="4" w:space="0" w:color="auto"/>
              <w:right w:val="single" w:sz="4" w:space="0" w:color="auto"/>
            </w:tcBorders>
            <w:vAlign w:val="center"/>
          </w:tcPr>
          <w:p w14:paraId="42E047D4" w14:textId="77777777" w:rsidR="00E24862" w:rsidRDefault="00900701">
            <w:pPr>
              <w:spacing w:line="240" w:lineRule="auto"/>
              <w:ind w:firstLine="0"/>
              <w:jc w:val="center"/>
              <w:rPr>
                <w:i/>
                <w:iCs/>
                <w:sz w:val="24"/>
                <w:szCs w:val="24"/>
              </w:rPr>
            </w:pPr>
            <w:r>
              <w:rPr>
                <w:i/>
                <w:iCs/>
                <w:sz w:val="24"/>
                <w:szCs w:val="24"/>
              </w:rPr>
              <w:t>Б</w:t>
            </w:r>
          </w:p>
        </w:tc>
        <w:tc>
          <w:tcPr>
            <w:tcW w:w="232" w:type="pct"/>
            <w:tcBorders>
              <w:top w:val="nil"/>
              <w:left w:val="nil"/>
              <w:bottom w:val="single" w:sz="4" w:space="0" w:color="auto"/>
              <w:right w:val="single" w:sz="4" w:space="0" w:color="auto"/>
            </w:tcBorders>
            <w:vAlign w:val="center"/>
          </w:tcPr>
          <w:p w14:paraId="313066B5" w14:textId="77777777" w:rsidR="00E24862" w:rsidRDefault="00900701">
            <w:pPr>
              <w:spacing w:line="240" w:lineRule="auto"/>
              <w:ind w:firstLine="0"/>
              <w:jc w:val="center"/>
              <w:rPr>
                <w:i/>
                <w:iCs/>
                <w:sz w:val="24"/>
                <w:szCs w:val="24"/>
              </w:rPr>
            </w:pPr>
            <w:r>
              <w:rPr>
                <w:i/>
                <w:iCs/>
                <w:sz w:val="24"/>
                <w:szCs w:val="24"/>
              </w:rPr>
              <w:t>Ж</w:t>
            </w:r>
          </w:p>
        </w:tc>
        <w:tc>
          <w:tcPr>
            <w:tcW w:w="274" w:type="pct"/>
            <w:tcBorders>
              <w:top w:val="nil"/>
              <w:left w:val="nil"/>
              <w:bottom w:val="single" w:sz="4" w:space="0" w:color="auto"/>
              <w:right w:val="single" w:sz="4" w:space="0" w:color="auto"/>
            </w:tcBorders>
            <w:vAlign w:val="center"/>
          </w:tcPr>
          <w:p w14:paraId="28E10DAA" w14:textId="77777777" w:rsidR="00E24862" w:rsidRDefault="00900701">
            <w:pPr>
              <w:spacing w:line="240" w:lineRule="auto"/>
              <w:ind w:firstLine="0"/>
              <w:jc w:val="center"/>
              <w:rPr>
                <w:i/>
                <w:iCs/>
                <w:sz w:val="24"/>
                <w:szCs w:val="24"/>
              </w:rPr>
            </w:pPr>
            <w:r>
              <w:rPr>
                <w:i/>
                <w:iCs/>
                <w:sz w:val="24"/>
                <w:szCs w:val="24"/>
              </w:rPr>
              <w:t>У</w:t>
            </w:r>
          </w:p>
        </w:tc>
        <w:tc>
          <w:tcPr>
            <w:tcW w:w="472" w:type="pct"/>
            <w:tcBorders>
              <w:top w:val="nil"/>
              <w:left w:val="nil"/>
              <w:bottom w:val="single" w:sz="4" w:space="0" w:color="auto"/>
              <w:right w:val="single" w:sz="4" w:space="0" w:color="auto"/>
            </w:tcBorders>
            <w:vAlign w:val="center"/>
          </w:tcPr>
          <w:p w14:paraId="5CD5F96A" w14:textId="77777777" w:rsidR="00E24862" w:rsidRDefault="00900701">
            <w:pPr>
              <w:spacing w:line="240" w:lineRule="auto"/>
              <w:ind w:firstLine="0"/>
              <w:jc w:val="center"/>
              <w:rPr>
                <w:i/>
                <w:iCs/>
                <w:sz w:val="24"/>
                <w:szCs w:val="24"/>
              </w:rPr>
            </w:pPr>
            <w:r>
              <w:rPr>
                <w:i/>
                <w:iCs/>
                <w:sz w:val="24"/>
                <w:szCs w:val="24"/>
              </w:rPr>
              <w:t>калл.</w:t>
            </w:r>
          </w:p>
        </w:tc>
        <w:tc>
          <w:tcPr>
            <w:tcW w:w="238" w:type="pct"/>
            <w:tcBorders>
              <w:top w:val="nil"/>
              <w:left w:val="nil"/>
              <w:bottom w:val="single" w:sz="4" w:space="0" w:color="auto"/>
              <w:right w:val="single" w:sz="4" w:space="0" w:color="auto"/>
            </w:tcBorders>
            <w:vAlign w:val="center"/>
          </w:tcPr>
          <w:p w14:paraId="17CE3C5D" w14:textId="77777777" w:rsidR="00E24862" w:rsidRDefault="00900701">
            <w:pPr>
              <w:spacing w:line="240" w:lineRule="auto"/>
              <w:ind w:firstLine="0"/>
              <w:jc w:val="center"/>
              <w:rPr>
                <w:i/>
                <w:iCs/>
                <w:sz w:val="24"/>
                <w:szCs w:val="24"/>
              </w:rPr>
            </w:pPr>
            <w:r>
              <w:rPr>
                <w:i/>
                <w:iCs/>
                <w:sz w:val="24"/>
                <w:szCs w:val="24"/>
              </w:rPr>
              <w:t>В1</w:t>
            </w:r>
          </w:p>
        </w:tc>
        <w:tc>
          <w:tcPr>
            <w:tcW w:w="272" w:type="pct"/>
            <w:tcBorders>
              <w:top w:val="nil"/>
              <w:left w:val="nil"/>
              <w:bottom w:val="single" w:sz="4" w:space="0" w:color="auto"/>
              <w:right w:val="single" w:sz="4" w:space="0" w:color="auto"/>
            </w:tcBorders>
            <w:vAlign w:val="center"/>
          </w:tcPr>
          <w:p w14:paraId="5DEE81FE" w14:textId="77777777" w:rsidR="00E24862" w:rsidRDefault="00900701">
            <w:pPr>
              <w:spacing w:line="240" w:lineRule="auto"/>
              <w:ind w:firstLine="0"/>
              <w:jc w:val="center"/>
              <w:rPr>
                <w:i/>
                <w:iCs/>
                <w:sz w:val="24"/>
                <w:szCs w:val="24"/>
              </w:rPr>
            </w:pPr>
            <w:r>
              <w:rPr>
                <w:i/>
                <w:iCs/>
                <w:sz w:val="24"/>
                <w:szCs w:val="24"/>
              </w:rPr>
              <w:t>С</w:t>
            </w:r>
          </w:p>
        </w:tc>
        <w:tc>
          <w:tcPr>
            <w:tcW w:w="272" w:type="pct"/>
            <w:tcBorders>
              <w:top w:val="nil"/>
              <w:left w:val="nil"/>
              <w:bottom w:val="single" w:sz="4" w:space="0" w:color="auto"/>
              <w:right w:val="single" w:sz="4" w:space="0" w:color="auto"/>
            </w:tcBorders>
            <w:vAlign w:val="center"/>
          </w:tcPr>
          <w:p w14:paraId="21FDCEAF" w14:textId="77777777" w:rsidR="00E24862" w:rsidRDefault="00900701">
            <w:pPr>
              <w:spacing w:line="240" w:lineRule="auto"/>
              <w:ind w:firstLine="0"/>
              <w:jc w:val="center"/>
              <w:rPr>
                <w:i/>
                <w:iCs/>
                <w:sz w:val="24"/>
                <w:szCs w:val="24"/>
              </w:rPr>
            </w:pPr>
            <w:r>
              <w:rPr>
                <w:i/>
                <w:iCs/>
                <w:sz w:val="24"/>
                <w:szCs w:val="24"/>
              </w:rPr>
              <w:t>А</w:t>
            </w:r>
          </w:p>
        </w:tc>
        <w:tc>
          <w:tcPr>
            <w:tcW w:w="232" w:type="pct"/>
            <w:tcBorders>
              <w:top w:val="nil"/>
              <w:left w:val="nil"/>
              <w:bottom w:val="single" w:sz="4" w:space="0" w:color="auto"/>
              <w:right w:val="single" w:sz="4" w:space="0" w:color="auto"/>
            </w:tcBorders>
            <w:vAlign w:val="center"/>
          </w:tcPr>
          <w:p w14:paraId="20EEC826" w14:textId="77777777" w:rsidR="00E24862" w:rsidRDefault="00900701">
            <w:pPr>
              <w:spacing w:line="240" w:lineRule="auto"/>
              <w:ind w:firstLine="0"/>
              <w:jc w:val="center"/>
              <w:rPr>
                <w:i/>
                <w:iCs/>
                <w:sz w:val="24"/>
                <w:szCs w:val="24"/>
              </w:rPr>
            </w:pPr>
            <w:r>
              <w:rPr>
                <w:i/>
                <w:iCs/>
                <w:sz w:val="24"/>
                <w:szCs w:val="24"/>
              </w:rPr>
              <w:t>Е</w:t>
            </w:r>
          </w:p>
        </w:tc>
        <w:tc>
          <w:tcPr>
            <w:tcW w:w="272" w:type="pct"/>
            <w:tcBorders>
              <w:top w:val="nil"/>
              <w:left w:val="nil"/>
              <w:bottom w:val="single" w:sz="4" w:space="0" w:color="auto"/>
              <w:right w:val="single" w:sz="4" w:space="0" w:color="auto"/>
            </w:tcBorders>
            <w:vAlign w:val="center"/>
          </w:tcPr>
          <w:p w14:paraId="0381129B" w14:textId="77777777" w:rsidR="00E24862" w:rsidRDefault="00900701">
            <w:pPr>
              <w:spacing w:line="240" w:lineRule="auto"/>
              <w:ind w:firstLine="0"/>
              <w:jc w:val="center"/>
              <w:rPr>
                <w:i/>
                <w:iCs/>
                <w:sz w:val="24"/>
                <w:szCs w:val="24"/>
              </w:rPr>
            </w:pPr>
            <w:r>
              <w:rPr>
                <w:i/>
                <w:iCs/>
                <w:sz w:val="24"/>
                <w:szCs w:val="24"/>
              </w:rPr>
              <w:t>Са</w:t>
            </w:r>
          </w:p>
        </w:tc>
        <w:tc>
          <w:tcPr>
            <w:tcW w:w="312" w:type="pct"/>
            <w:tcBorders>
              <w:top w:val="nil"/>
              <w:left w:val="nil"/>
              <w:bottom w:val="single" w:sz="4" w:space="0" w:color="auto"/>
              <w:right w:val="single" w:sz="4" w:space="0" w:color="auto"/>
            </w:tcBorders>
            <w:vAlign w:val="center"/>
          </w:tcPr>
          <w:p w14:paraId="09B36BA6" w14:textId="77777777" w:rsidR="00E24862" w:rsidRDefault="00900701">
            <w:pPr>
              <w:spacing w:line="240" w:lineRule="auto"/>
              <w:ind w:firstLine="0"/>
              <w:jc w:val="center"/>
              <w:rPr>
                <w:i/>
                <w:iCs/>
                <w:sz w:val="24"/>
                <w:szCs w:val="24"/>
              </w:rPr>
            </w:pPr>
            <w:r>
              <w:rPr>
                <w:i/>
                <w:iCs/>
                <w:sz w:val="24"/>
                <w:szCs w:val="24"/>
              </w:rPr>
              <w:t>Р</w:t>
            </w:r>
          </w:p>
        </w:tc>
        <w:tc>
          <w:tcPr>
            <w:tcW w:w="274" w:type="pct"/>
            <w:tcBorders>
              <w:top w:val="nil"/>
              <w:left w:val="nil"/>
              <w:bottom w:val="single" w:sz="4" w:space="0" w:color="auto"/>
              <w:right w:val="single" w:sz="4" w:space="0" w:color="auto"/>
            </w:tcBorders>
            <w:vAlign w:val="center"/>
          </w:tcPr>
          <w:p w14:paraId="433580A4" w14:textId="77777777" w:rsidR="00E24862" w:rsidRDefault="00900701">
            <w:pPr>
              <w:spacing w:line="240" w:lineRule="auto"/>
              <w:ind w:firstLine="0"/>
              <w:jc w:val="center"/>
              <w:rPr>
                <w:i/>
                <w:iCs/>
                <w:sz w:val="24"/>
                <w:szCs w:val="24"/>
              </w:rPr>
            </w:pPr>
            <w:proofErr w:type="spellStart"/>
            <w:r>
              <w:rPr>
                <w:i/>
                <w:iCs/>
                <w:sz w:val="24"/>
                <w:szCs w:val="24"/>
              </w:rPr>
              <w:t>Mg</w:t>
            </w:r>
            <w:proofErr w:type="spellEnd"/>
          </w:p>
        </w:tc>
        <w:tc>
          <w:tcPr>
            <w:tcW w:w="346" w:type="pct"/>
            <w:tcBorders>
              <w:top w:val="nil"/>
              <w:left w:val="nil"/>
              <w:bottom w:val="single" w:sz="4" w:space="0" w:color="auto"/>
              <w:right w:val="single" w:sz="4" w:space="0" w:color="auto"/>
            </w:tcBorders>
            <w:vAlign w:val="center"/>
          </w:tcPr>
          <w:p w14:paraId="7694FC66" w14:textId="77777777" w:rsidR="00E24862" w:rsidRDefault="00900701">
            <w:pPr>
              <w:spacing w:line="240" w:lineRule="auto"/>
              <w:ind w:firstLine="0"/>
              <w:jc w:val="center"/>
              <w:rPr>
                <w:i/>
                <w:iCs/>
                <w:sz w:val="24"/>
                <w:szCs w:val="24"/>
              </w:rPr>
            </w:pPr>
            <w:r>
              <w:rPr>
                <w:i/>
                <w:iCs/>
                <w:sz w:val="24"/>
                <w:szCs w:val="24"/>
              </w:rPr>
              <w:t>Fe</w:t>
            </w:r>
          </w:p>
        </w:tc>
      </w:tr>
      <w:tr w:rsidR="00E24862" w14:paraId="1353F554" w14:textId="77777777" w:rsidTr="00926E43">
        <w:trPr>
          <w:trHeight w:val="315"/>
        </w:trPr>
        <w:tc>
          <w:tcPr>
            <w:tcW w:w="260" w:type="pct"/>
            <w:tcBorders>
              <w:top w:val="nil"/>
              <w:left w:val="single" w:sz="4" w:space="0" w:color="auto"/>
              <w:bottom w:val="single" w:sz="4" w:space="0" w:color="auto"/>
              <w:right w:val="single" w:sz="4" w:space="0" w:color="auto"/>
            </w:tcBorders>
            <w:vAlign w:val="center"/>
          </w:tcPr>
          <w:p w14:paraId="44E2AF2B" w14:textId="77777777" w:rsidR="00E24862" w:rsidRDefault="00E24862">
            <w:pPr>
              <w:spacing w:line="240" w:lineRule="auto"/>
              <w:ind w:firstLine="0"/>
              <w:jc w:val="center"/>
              <w:rPr>
                <w:b/>
                <w:bCs/>
                <w:i/>
                <w:iCs/>
                <w:sz w:val="24"/>
                <w:szCs w:val="24"/>
              </w:rPr>
            </w:pPr>
          </w:p>
        </w:tc>
        <w:tc>
          <w:tcPr>
            <w:tcW w:w="918" w:type="pct"/>
            <w:tcBorders>
              <w:top w:val="nil"/>
              <w:left w:val="nil"/>
              <w:bottom w:val="single" w:sz="4" w:space="0" w:color="auto"/>
              <w:right w:val="single" w:sz="4" w:space="0" w:color="auto"/>
            </w:tcBorders>
            <w:vAlign w:val="center"/>
          </w:tcPr>
          <w:p w14:paraId="4766DEFC" w14:textId="77777777" w:rsidR="00E24862" w:rsidRDefault="00900701">
            <w:pPr>
              <w:spacing w:line="240" w:lineRule="auto"/>
              <w:ind w:firstLine="0"/>
              <w:jc w:val="center"/>
              <w:rPr>
                <w:b/>
                <w:bCs/>
                <w:i/>
                <w:iCs/>
                <w:sz w:val="24"/>
                <w:szCs w:val="24"/>
              </w:rPr>
            </w:pPr>
            <w:r>
              <w:rPr>
                <w:b/>
                <w:bCs/>
                <w:i/>
                <w:iCs/>
                <w:sz w:val="24"/>
                <w:szCs w:val="24"/>
              </w:rPr>
              <w:t>Вид приема пищи</w:t>
            </w:r>
          </w:p>
        </w:tc>
        <w:tc>
          <w:tcPr>
            <w:tcW w:w="418" w:type="pct"/>
            <w:gridSpan w:val="2"/>
            <w:tcBorders>
              <w:top w:val="nil"/>
              <w:left w:val="nil"/>
              <w:bottom w:val="single" w:sz="4" w:space="0" w:color="auto"/>
              <w:right w:val="single" w:sz="4" w:space="0" w:color="auto"/>
            </w:tcBorders>
            <w:vAlign w:val="center"/>
          </w:tcPr>
          <w:p w14:paraId="508545A2" w14:textId="77777777" w:rsidR="00E24862" w:rsidRDefault="00E24862">
            <w:pPr>
              <w:spacing w:line="240" w:lineRule="auto"/>
              <w:ind w:firstLine="0"/>
              <w:jc w:val="center"/>
              <w:rPr>
                <w:b/>
                <w:bCs/>
                <w:i/>
                <w:iCs/>
                <w:sz w:val="24"/>
                <w:szCs w:val="24"/>
              </w:rPr>
            </w:pPr>
          </w:p>
        </w:tc>
        <w:tc>
          <w:tcPr>
            <w:tcW w:w="3404" w:type="pct"/>
            <w:gridSpan w:val="12"/>
            <w:tcBorders>
              <w:top w:val="single" w:sz="4" w:space="0" w:color="auto"/>
              <w:left w:val="nil"/>
              <w:bottom w:val="single" w:sz="4" w:space="0" w:color="auto"/>
              <w:right w:val="single" w:sz="4" w:space="0" w:color="000000"/>
            </w:tcBorders>
            <w:vAlign w:val="center"/>
          </w:tcPr>
          <w:p w14:paraId="23CD3AC2" w14:textId="77777777" w:rsidR="00E24862" w:rsidRDefault="00E24862">
            <w:pPr>
              <w:spacing w:line="240" w:lineRule="auto"/>
              <w:ind w:firstLine="0"/>
              <w:jc w:val="center"/>
              <w:rPr>
                <w:i/>
                <w:iCs/>
                <w:sz w:val="24"/>
                <w:szCs w:val="24"/>
              </w:rPr>
            </w:pPr>
          </w:p>
        </w:tc>
      </w:tr>
      <w:tr w:rsidR="00E24862" w14:paraId="7312259B" w14:textId="77777777" w:rsidTr="00926E43">
        <w:trPr>
          <w:trHeight w:val="330"/>
        </w:trPr>
        <w:tc>
          <w:tcPr>
            <w:tcW w:w="260" w:type="pct"/>
            <w:tcBorders>
              <w:top w:val="nil"/>
              <w:left w:val="single" w:sz="4" w:space="0" w:color="auto"/>
              <w:bottom w:val="single" w:sz="4" w:space="0" w:color="auto"/>
              <w:right w:val="single" w:sz="4" w:space="0" w:color="auto"/>
            </w:tcBorders>
            <w:vAlign w:val="center"/>
          </w:tcPr>
          <w:p w14:paraId="16F74A9F" w14:textId="77777777" w:rsidR="00E24862" w:rsidRDefault="00E24862">
            <w:pPr>
              <w:spacing w:line="240" w:lineRule="auto"/>
              <w:ind w:firstLine="0"/>
              <w:jc w:val="center"/>
              <w:rPr>
                <w:b/>
                <w:bCs/>
                <w:i/>
                <w:iCs/>
                <w:sz w:val="24"/>
                <w:szCs w:val="24"/>
              </w:rPr>
            </w:pPr>
          </w:p>
        </w:tc>
        <w:tc>
          <w:tcPr>
            <w:tcW w:w="918" w:type="pct"/>
            <w:tcBorders>
              <w:top w:val="nil"/>
              <w:left w:val="nil"/>
              <w:bottom w:val="single" w:sz="4" w:space="0" w:color="auto"/>
              <w:right w:val="single" w:sz="4" w:space="0" w:color="auto"/>
            </w:tcBorders>
            <w:vAlign w:val="center"/>
          </w:tcPr>
          <w:p w14:paraId="27F66498" w14:textId="77777777" w:rsidR="00E24862" w:rsidRDefault="00E24862">
            <w:pPr>
              <w:spacing w:line="240" w:lineRule="auto"/>
              <w:ind w:firstLine="0"/>
              <w:jc w:val="center"/>
              <w:rPr>
                <w:i/>
                <w:iCs/>
                <w:sz w:val="24"/>
                <w:szCs w:val="24"/>
              </w:rPr>
            </w:pPr>
          </w:p>
        </w:tc>
        <w:tc>
          <w:tcPr>
            <w:tcW w:w="418" w:type="pct"/>
            <w:gridSpan w:val="2"/>
            <w:tcBorders>
              <w:top w:val="nil"/>
              <w:left w:val="nil"/>
              <w:bottom w:val="single" w:sz="4" w:space="0" w:color="auto"/>
              <w:right w:val="single" w:sz="4" w:space="0" w:color="auto"/>
            </w:tcBorders>
            <w:vAlign w:val="center"/>
          </w:tcPr>
          <w:p w14:paraId="327DE2DA" w14:textId="77777777" w:rsidR="00E24862" w:rsidRDefault="00E24862">
            <w:pPr>
              <w:spacing w:line="240" w:lineRule="auto"/>
              <w:ind w:firstLine="0"/>
              <w:jc w:val="center"/>
              <w:rPr>
                <w:b/>
                <w:bCs/>
                <w:i/>
                <w:iCs/>
                <w:sz w:val="24"/>
                <w:szCs w:val="24"/>
              </w:rPr>
            </w:pPr>
          </w:p>
        </w:tc>
        <w:tc>
          <w:tcPr>
            <w:tcW w:w="208" w:type="pct"/>
            <w:tcBorders>
              <w:top w:val="nil"/>
              <w:left w:val="nil"/>
              <w:bottom w:val="single" w:sz="4" w:space="0" w:color="auto"/>
              <w:right w:val="single" w:sz="4" w:space="0" w:color="auto"/>
            </w:tcBorders>
            <w:vAlign w:val="center"/>
          </w:tcPr>
          <w:p w14:paraId="2274918D" w14:textId="77777777" w:rsidR="00E24862" w:rsidRDefault="00E24862">
            <w:pPr>
              <w:spacing w:line="240" w:lineRule="auto"/>
              <w:ind w:firstLine="0"/>
              <w:jc w:val="center"/>
              <w:rPr>
                <w:i/>
                <w:iCs/>
                <w:sz w:val="24"/>
                <w:szCs w:val="24"/>
              </w:rPr>
            </w:pPr>
          </w:p>
        </w:tc>
        <w:tc>
          <w:tcPr>
            <w:tcW w:w="232" w:type="pct"/>
            <w:tcBorders>
              <w:top w:val="nil"/>
              <w:left w:val="nil"/>
              <w:bottom w:val="single" w:sz="4" w:space="0" w:color="auto"/>
              <w:right w:val="single" w:sz="4" w:space="0" w:color="auto"/>
            </w:tcBorders>
            <w:vAlign w:val="center"/>
          </w:tcPr>
          <w:p w14:paraId="6D008538" w14:textId="77777777" w:rsidR="00E24862" w:rsidRDefault="00E24862">
            <w:pPr>
              <w:spacing w:line="240" w:lineRule="auto"/>
              <w:ind w:firstLine="0"/>
              <w:jc w:val="center"/>
              <w:rPr>
                <w:i/>
                <w:iCs/>
                <w:sz w:val="24"/>
                <w:szCs w:val="24"/>
              </w:rPr>
            </w:pPr>
          </w:p>
        </w:tc>
        <w:tc>
          <w:tcPr>
            <w:tcW w:w="274" w:type="pct"/>
            <w:tcBorders>
              <w:top w:val="nil"/>
              <w:left w:val="nil"/>
              <w:bottom w:val="single" w:sz="4" w:space="0" w:color="auto"/>
              <w:right w:val="single" w:sz="4" w:space="0" w:color="auto"/>
            </w:tcBorders>
            <w:vAlign w:val="center"/>
          </w:tcPr>
          <w:p w14:paraId="48039B9F" w14:textId="77777777" w:rsidR="00E24862" w:rsidRDefault="00E24862">
            <w:pPr>
              <w:spacing w:line="240" w:lineRule="auto"/>
              <w:ind w:firstLine="0"/>
              <w:jc w:val="center"/>
              <w:rPr>
                <w:i/>
                <w:iCs/>
                <w:sz w:val="24"/>
                <w:szCs w:val="24"/>
              </w:rPr>
            </w:pPr>
          </w:p>
        </w:tc>
        <w:tc>
          <w:tcPr>
            <w:tcW w:w="472" w:type="pct"/>
            <w:tcBorders>
              <w:top w:val="nil"/>
              <w:left w:val="nil"/>
              <w:bottom w:val="single" w:sz="4" w:space="0" w:color="auto"/>
              <w:right w:val="single" w:sz="4" w:space="0" w:color="auto"/>
            </w:tcBorders>
            <w:vAlign w:val="center"/>
          </w:tcPr>
          <w:p w14:paraId="4D75FA5A" w14:textId="77777777" w:rsidR="00E24862" w:rsidRDefault="00E24862">
            <w:pPr>
              <w:spacing w:line="240" w:lineRule="auto"/>
              <w:ind w:firstLine="0"/>
              <w:jc w:val="center"/>
              <w:rPr>
                <w:i/>
                <w:iCs/>
                <w:sz w:val="24"/>
                <w:szCs w:val="24"/>
              </w:rPr>
            </w:pPr>
          </w:p>
        </w:tc>
        <w:tc>
          <w:tcPr>
            <w:tcW w:w="238" w:type="pct"/>
            <w:tcBorders>
              <w:top w:val="nil"/>
              <w:left w:val="nil"/>
              <w:bottom w:val="single" w:sz="4" w:space="0" w:color="auto"/>
              <w:right w:val="single" w:sz="4" w:space="0" w:color="auto"/>
            </w:tcBorders>
            <w:vAlign w:val="center"/>
          </w:tcPr>
          <w:p w14:paraId="4212357F" w14:textId="77777777" w:rsidR="00E24862" w:rsidRDefault="00E24862">
            <w:pPr>
              <w:spacing w:line="240" w:lineRule="auto"/>
              <w:ind w:firstLine="0"/>
              <w:jc w:val="center"/>
              <w:rPr>
                <w:i/>
                <w:iCs/>
                <w:sz w:val="24"/>
                <w:szCs w:val="24"/>
              </w:rPr>
            </w:pPr>
          </w:p>
        </w:tc>
        <w:tc>
          <w:tcPr>
            <w:tcW w:w="272" w:type="pct"/>
            <w:tcBorders>
              <w:top w:val="nil"/>
              <w:left w:val="nil"/>
              <w:bottom w:val="single" w:sz="4" w:space="0" w:color="auto"/>
              <w:right w:val="single" w:sz="4" w:space="0" w:color="auto"/>
            </w:tcBorders>
            <w:vAlign w:val="center"/>
          </w:tcPr>
          <w:p w14:paraId="4F9B2B11" w14:textId="77777777" w:rsidR="00E24862" w:rsidRDefault="00E24862">
            <w:pPr>
              <w:spacing w:line="240" w:lineRule="auto"/>
              <w:ind w:firstLine="0"/>
              <w:jc w:val="center"/>
              <w:rPr>
                <w:i/>
                <w:iCs/>
                <w:sz w:val="24"/>
                <w:szCs w:val="24"/>
              </w:rPr>
            </w:pPr>
          </w:p>
        </w:tc>
        <w:tc>
          <w:tcPr>
            <w:tcW w:w="272" w:type="pct"/>
            <w:tcBorders>
              <w:top w:val="nil"/>
              <w:left w:val="nil"/>
              <w:bottom w:val="single" w:sz="4" w:space="0" w:color="auto"/>
              <w:right w:val="single" w:sz="4" w:space="0" w:color="auto"/>
            </w:tcBorders>
            <w:vAlign w:val="center"/>
          </w:tcPr>
          <w:p w14:paraId="0ED01487" w14:textId="77777777" w:rsidR="00E24862" w:rsidRDefault="00E24862">
            <w:pPr>
              <w:spacing w:line="240" w:lineRule="auto"/>
              <w:ind w:firstLine="0"/>
              <w:jc w:val="center"/>
              <w:rPr>
                <w:i/>
                <w:iCs/>
                <w:sz w:val="24"/>
                <w:szCs w:val="24"/>
              </w:rPr>
            </w:pPr>
          </w:p>
        </w:tc>
        <w:tc>
          <w:tcPr>
            <w:tcW w:w="232" w:type="pct"/>
            <w:tcBorders>
              <w:top w:val="nil"/>
              <w:left w:val="nil"/>
              <w:bottom w:val="single" w:sz="4" w:space="0" w:color="auto"/>
              <w:right w:val="single" w:sz="4" w:space="0" w:color="auto"/>
            </w:tcBorders>
            <w:vAlign w:val="center"/>
          </w:tcPr>
          <w:p w14:paraId="5FB0415A" w14:textId="77777777" w:rsidR="00E24862" w:rsidRDefault="00E24862">
            <w:pPr>
              <w:spacing w:line="240" w:lineRule="auto"/>
              <w:ind w:firstLine="0"/>
              <w:jc w:val="center"/>
              <w:rPr>
                <w:i/>
                <w:iCs/>
                <w:sz w:val="24"/>
                <w:szCs w:val="24"/>
              </w:rPr>
            </w:pPr>
          </w:p>
        </w:tc>
        <w:tc>
          <w:tcPr>
            <w:tcW w:w="272" w:type="pct"/>
            <w:tcBorders>
              <w:top w:val="nil"/>
              <w:left w:val="nil"/>
              <w:bottom w:val="single" w:sz="4" w:space="0" w:color="auto"/>
              <w:right w:val="single" w:sz="4" w:space="0" w:color="auto"/>
            </w:tcBorders>
            <w:vAlign w:val="center"/>
          </w:tcPr>
          <w:p w14:paraId="07C81063" w14:textId="77777777" w:rsidR="00E24862" w:rsidRDefault="00E24862">
            <w:pPr>
              <w:spacing w:line="240" w:lineRule="auto"/>
              <w:ind w:firstLine="0"/>
              <w:jc w:val="center"/>
              <w:rPr>
                <w:i/>
                <w:iCs/>
                <w:sz w:val="24"/>
                <w:szCs w:val="24"/>
              </w:rPr>
            </w:pPr>
          </w:p>
        </w:tc>
        <w:tc>
          <w:tcPr>
            <w:tcW w:w="312" w:type="pct"/>
            <w:tcBorders>
              <w:top w:val="nil"/>
              <w:left w:val="nil"/>
              <w:bottom w:val="single" w:sz="4" w:space="0" w:color="auto"/>
              <w:right w:val="single" w:sz="4" w:space="0" w:color="auto"/>
            </w:tcBorders>
            <w:vAlign w:val="center"/>
          </w:tcPr>
          <w:p w14:paraId="21294EA7" w14:textId="77777777" w:rsidR="00E24862" w:rsidRDefault="00E24862">
            <w:pPr>
              <w:spacing w:line="240" w:lineRule="auto"/>
              <w:ind w:firstLine="0"/>
              <w:jc w:val="center"/>
              <w:rPr>
                <w:i/>
                <w:iCs/>
                <w:sz w:val="24"/>
                <w:szCs w:val="24"/>
              </w:rPr>
            </w:pPr>
          </w:p>
        </w:tc>
        <w:tc>
          <w:tcPr>
            <w:tcW w:w="274" w:type="pct"/>
            <w:tcBorders>
              <w:top w:val="nil"/>
              <w:left w:val="nil"/>
              <w:bottom w:val="single" w:sz="4" w:space="0" w:color="auto"/>
              <w:right w:val="single" w:sz="4" w:space="0" w:color="auto"/>
            </w:tcBorders>
            <w:vAlign w:val="center"/>
          </w:tcPr>
          <w:p w14:paraId="48BB2858" w14:textId="77777777" w:rsidR="00E24862" w:rsidRDefault="00E24862">
            <w:pPr>
              <w:spacing w:line="240" w:lineRule="auto"/>
              <w:ind w:firstLine="0"/>
              <w:jc w:val="center"/>
              <w:rPr>
                <w:i/>
                <w:iCs/>
                <w:sz w:val="24"/>
                <w:szCs w:val="24"/>
              </w:rPr>
            </w:pPr>
          </w:p>
        </w:tc>
        <w:tc>
          <w:tcPr>
            <w:tcW w:w="346" w:type="pct"/>
            <w:tcBorders>
              <w:top w:val="nil"/>
              <w:left w:val="nil"/>
              <w:bottom w:val="single" w:sz="4" w:space="0" w:color="auto"/>
              <w:right w:val="single" w:sz="4" w:space="0" w:color="auto"/>
            </w:tcBorders>
            <w:vAlign w:val="center"/>
          </w:tcPr>
          <w:p w14:paraId="4F07A357" w14:textId="77777777" w:rsidR="00E24862" w:rsidRDefault="00E24862">
            <w:pPr>
              <w:spacing w:line="240" w:lineRule="auto"/>
              <w:ind w:firstLine="0"/>
              <w:jc w:val="center"/>
              <w:rPr>
                <w:i/>
                <w:iCs/>
                <w:sz w:val="24"/>
                <w:szCs w:val="24"/>
              </w:rPr>
            </w:pPr>
          </w:p>
        </w:tc>
      </w:tr>
      <w:tr w:rsidR="00E24862" w14:paraId="4EA8CAF3" w14:textId="77777777" w:rsidTr="00926E43">
        <w:trPr>
          <w:trHeight w:val="315"/>
        </w:trPr>
        <w:tc>
          <w:tcPr>
            <w:tcW w:w="260" w:type="pct"/>
            <w:tcBorders>
              <w:top w:val="nil"/>
              <w:left w:val="single" w:sz="4" w:space="0" w:color="auto"/>
              <w:bottom w:val="single" w:sz="4" w:space="0" w:color="auto"/>
              <w:right w:val="single" w:sz="4" w:space="0" w:color="auto"/>
            </w:tcBorders>
            <w:vAlign w:val="center"/>
          </w:tcPr>
          <w:p w14:paraId="1A39A5D2" w14:textId="77777777" w:rsidR="00E24862" w:rsidRDefault="00E24862">
            <w:pPr>
              <w:spacing w:line="240" w:lineRule="auto"/>
              <w:ind w:firstLine="0"/>
              <w:jc w:val="center"/>
              <w:rPr>
                <w:b/>
                <w:bCs/>
                <w:i/>
                <w:iCs/>
                <w:sz w:val="24"/>
                <w:szCs w:val="24"/>
              </w:rPr>
            </w:pPr>
          </w:p>
        </w:tc>
        <w:tc>
          <w:tcPr>
            <w:tcW w:w="918" w:type="pct"/>
            <w:tcBorders>
              <w:top w:val="nil"/>
              <w:left w:val="nil"/>
              <w:bottom w:val="single" w:sz="4" w:space="0" w:color="auto"/>
              <w:right w:val="single" w:sz="4" w:space="0" w:color="auto"/>
            </w:tcBorders>
            <w:vAlign w:val="center"/>
          </w:tcPr>
          <w:p w14:paraId="309B1C2B" w14:textId="77777777" w:rsidR="00E24862" w:rsidRDefault="00900701">
            <w:pPr>
              <w:spacing w:line="240" w:lineRule="auto"/>
              <w:ind w:firstLine="0"/>
              <w:jc w:val="center"/>
              <w:rPr>
                <w:b/>
                <w:bCs/>
                <w:i/>
                <w:iCs/>
                <w:sz w:val="24"/>
                <w:szCs w:val="24"/>
              </w:rPr>
            </w:pPr>
            <w:r>
              <w:rPr>
                <w:b/>
                <w:bCs/>
                <w:i/>
                <w:iCs/>
                <w:sz w:val="24"/>
                <w:szCs w:val="24"/>
              </w:rPr>
              <w:t>Итого за конкретный прием пищи:</w:t>
            </w:r>
          </w:p>
        </w:tc>
        <w:tc>
          <w:tcPr>
            <w:tcW w:w="418" w:type="pct"/>
            <w:gridSpan w:val="2"/>
            <w:tcBorders>
              <w:top w:val="nil"/>
              <w:left w:val="nil"/>
              <w:bottom w:val="single" w:sz="4" w:space="0" w:color="auto"/>
              <w:right w:val="single" w:sz="4" w:space="0" w:color="auto"/>
            </w:tcBorders>
            <w:vAlign w:val="center"/>
          </w:tcPr>
          <w:p w14:paraId="49945DE9" w14:textId="77777777" w:rsidR="00E24862" w:rsidRDefault="00E24862">
            <w:pPr>
              <w:spacing w:line="240" w:lineRule="auto"/>
              <w:ind w:firstLine="0"/>
              <w:jc w:val="center"/>
              <w:rPr>
                <w:i/>
                <w:iCs/>
                <w:sz w:val="24"/>
                <w:szCs w:val="24"/>
              </w:rPr>
            </w:pPr>
          </w:p>
        </w:tc>
        <w:tc>
          <w:tcPr>
            <w:tcW w:w="208" w:type="pct"/>
            <w:tcBorders>
              <w:top w:val="nil"/>
              <w:left w:val="nil"/>
              <w:bottom w:val="single" w:sz="4" w:space="0" w:color="auto"/>
              <w:right w:val="single" w:sz="4" w:space="0" w:color="auto"/>
            </w:tcBorders>
            <w:vAlign w:val="center"/>
          </w:tcPr>
          <w:p w14:paraId="5BE387A3" w14:textId="77777777" w:rsidR="00E24862" w:rsidRDefault="00E24862">
            <w:pPr>
              <w:spacing w:line="240" w:lineRule="auto"/>
              <w:ind w:firstLine="0"/>
              <w:jc w:val="center"/>
              <w:rPr>
                <w:b/>
                <w:bCs/>
                <w:i/>
                <w:iCs/>
                <w:sz w:val="24"/>
                <w:szCs w:val="24"/>
              </w:rPr>
            </w:pPr>
          </w:p>
        </w:tc>
        <w:tc>
          <w:tcPr>
            <w:tcW w:w="232" w:type="pct"/>
            <w:tcBorders>
              <w:top w:val="nil"/>
              <w:left w:val="nil"/>
              <w:bottom w:val="single" w:sz="4" w:space="0" w:color="auto"/>
              <w:right w:val="single" w:sz="4" w:space="0" w:color="auto"/>
            </w:tcBorders>
            <w:vAlign w:val="center"/>
          </w:tcPr>
          <w:p w14:paraId="42D769CE" w14:textId="77777777" w:rsidR="00E24862" w:rsidRDefault="00E24862">
            <w:pPr>
              <w:spacing w:line="240" w:lineRule="auto"/>
              <w:ind w:firstLine="0"/>
              <w:jc w:val="center"/>
              <w:rPr>
                <w:b/>
                <w:bCs/>
                <w:i/>
                <w:iCs/>
                <w:sz w:val="24"/>
                <w:szCs w:val="24"/>
              </w:rPr>
            </w:pPr>
          </w:p>
        </w:tc>
        <w:tc>
          <w:tcPr>
            <w:tcW w:w="274" w:type="pct"/>
            <w:tcBorders>
              <w:top w:val="nil"/>
              <w:left w:val="nil"/>
              <w:bottom w:val="single" w:sz="4" w:space="0" w:color="auto"/>
              <w:right w:val="single" w:sz="4" w:space="0" w:color="auto"/>
            </w:tcBorders>
            <w:vAlign w:val="center"/>
          </w:tcPr>
          <w:p w14:paraId="5D02EBC3" w14:textId="77777777" w:rsidR="00E24862" w:rsidRDefault="00E24862">
            <w:pPr>
              <w:spacing w:line="240" w:lineRule="auto"/>
              <w:ind w:firstLine="0"/>
              <w:jc w:val="center"/>
              <w:rPr>
                <w:b/>
                <w:bCs/>
                <w:i/>
                <w:iCs/>
                <w:sz w:val="24"/>
                <w:szCs w:val="24"/>
              </w:rPr>
            </w:pPr>
          </w:p>
        </w:tc>
        <w:tc>
          <w:tcPr>
            <w:tcW w:w="472" w:type="pct"/>
            <w:tcBorders>
              <w:top w:val="nil"/>
              <w:left w:val="nil"/>
              <w:bottom w:val="single" w:sz="4" w:space="0" w:color="auto"/>
              <w:right w:val="single" w:sz="4" w:space="0" w:color="auto"/>
            </w:tcBorders>
            <w:vAlign w:val="center"/>
          </w:tcPr>
          <w:p w14:paraId="541B6F35" w14:textId="77777777" w:rsidR="00E24862" w:rsidRDefault="00E24862">
            <w:pPr>
              <w:spacing w:line="240" w:lineRule="auto"/>
              <w:ind w:firstLine="0"/>
              <w:jc w:val="center"/>
              <w:rPr>
                <w:b/>
                <w:bCs/>
                <w:i/>
                <w:iCs/>
                <w:sz w:val="24"/>
                <w:szCs w:val="24"/>
              </w:rPr>
            </w:pPr>
          </w:p>
        </w:tc>
        <w:tc>
          <w:tcPr>
            <w:tcW w:w="238" w:type="pct"/>
            <w:tcBorders>
              <w:top w:val="nil"/>
              <w:left w:val="nil"/>
              <w:bottom w:val="single" w:sz="4" w:space="0" w:color="auto"/>
              <w:right w:val="single" w:sz="4" w:space="0" w:color="auto"/>
            </w:tcBorders>
            <w:vAlign w:val="center"/>
          </w:tcPr>
          <w:p w14:paraId="3B861627" w14:textId="77777777" w:rsidR="00E24862" w:rsidRDefault="00E24862">
            <w:pPr>
              <w:spacing w:line="240" w:lineRule="auto"/>
              <w:ind w:firstLine="0"/>
              <w:jc w:val="center"/>
              <w:rPr>
                <w:b/>
                <w:bCs/>
                <w:i/>
                <w:iCs/>
                <w:sz w:val="24"/>
                <w:szCs w:val="24"/>
              </w:rPr>
            </w:pPr>
          </w:p>
        </w:tc>
        <w:tc>
          <w:tcPr>
            <w:tcW w:w="272" w:type="pct"/>
            <w:tcBorders>
              <w:top w:val="nil"/>
              <w:left w:val="nil"/>
              <w:bottom w:val="single" w:sz="4" w:space="0" w:color="auto"/>
              <w:right w:val="single" w:sz="4" w:space="0" w:color="auto"/>
            </w:tcBorders>
            <w:vAlign w:val="center"/>
          </w:tcPr>
          <w:p w14:paraId="220C9E1A" w14:textId="77777777" w:rsidR="00E24862" w:rsidRDefault="00E24862">
            <w:pPr>
              <w:spacing w:line="240" w:lineRule="auto"/>
              <w:ind w:firstLine="0"/>
              <w:jc w:val="center"/>
              <w:rPr>
                <w:b/>
                <w:bCs/>
                <w:i/>
                <w:iCs/>
                <w:sz w:val="24"/>
                <w:szCs w:val="24"/>
              </w:rPr>
            </w:pPr>
          </w:p>
        </w:tc>
        <w:tc>
          <w:tcPr>
            <w:tcW w:w="272" w:type="pct"/>
            <w:tcBorders>
              <w:top w:val="nil"/>
              <w:left w:val="nil"/>
              <w:bottom w:val="single" w:sz="4" w:space="0" w:color="auto"/>
              <w:right w:val="single" w:sz="4" w:space="0" w:color="auto"/>
            </w:tcBorders>
            <w:vAlign w:val="center"/>
          </w:tcPr>
          <w:p w14:paraId="591A0D4E" w14:textId="77777777" w:rsidR="00E24862" w:rsidRDefault="00E24862">
            <w:pPr>
              <w:spacing w:line="240" w:lineRule="auto"/>
              <w:ind w:firstLine="0"/>
              <w:jc w:val="center"/>
              <w:rPr>
                <w:b/>
                <w:bCs/>
                <w:i/>
                <w:iCs/>
                <w:sz w:val="24"/>
                <w:szCs w:val="24"/>
              </w:rPr>
            </w:pPr>
          </w:p>
        </w:tc>
        <w:tc>
          <w:tcPr>
            <w:tcW w:w="232" w:type="pct"/>
            <w:tcBorders>
              <w:top w:val="nil"/>
              <w:left w:val="nil"/>
              <w:bottom w:val="single" w:sz="4" w:space="0" w:color="auto"/>
              <w:right w:val="single" w:sz="4" w:space="0" w:color="auto"/>
            </w:tcBorders>
            <w:vAlign w:val="center"/>
          </w:tcPr>
          <w:p w14:paraId="577D5C93" w14:textId="77777777" w:rsidR="00E24862" w:rsidRDefault="00E24862">
            <w:pPr>
              <w:spacing w:line="240" w:lineRule="auto"/>
              <w:ind w:firstLine="0"/>
              <w:jc w:val="center"/>
              <w:rPr>
                <w:b/>
                <w:bCs/>
                <w:i/>
                <w:iCs/>
                <w:sz w:val="24"/>
                <w:szCs w:val="24"/>
              </w:rPr>
            </w:pPr>
          </w:p>
        </w:tc>
        <w:tc>
          <w:tcPr>
            <w:tcW w:w="272" w:type="pct"/>
            <w:tcBorders>
              <w:top w:val="nil"/>
              <w:left w:val="nil"/>
              <w:bottom w:val="single" w:sz="4" w:space="0" w:color="auto"/>
              <w:right w:val="single" w:sz="4" w:space="0" w:color="auto"/>
            </w:tcBorders>
            <w:vAlign w:val="center"/>
          </w:tcPr>
          <w:p w14:paraId="7F555B2D" w14:textId="77777777" w:rsidR="00E24862" w:rsidRDefault="00E24862">
            <w:pPr>
              <w:spacing w:line="240" w:lineRule="auto"/>
              <w:ind w:firstLine="0"/>
              <w:jc w:val="center"/>
              <w:rPr>
                <w:b/>
                <w:bCs/>
                <w:i/>
                <w:iCs/>
                <w:sz w:val="24"/>
                <w:szCs w:val="24"/>
              </w:rPr>
            </w:pPr>
          </w:p>
        </w:tc>
        <w:tc>
          <w:tcPr>
            <w:tcW w:w="312" w:type="pct"/>
            <w:tcBorders>
              <w:top w:val="nil"/>
              <w:left w:val="nil"/>
              <w:bottom w:val="single" w:sz="4" w:space="0" w:color="auto"/>
              <w:right w:val="single" w:sz="4" w:space="0" w:color="auto"/>
            </w:tcBorders>
            <w:vAlign w:val="center"/>
          </w:tcPr>
          <w:p w14:paraId="0897BD25" w14:textId="77777777" w:rsidR="00E24862" w:rsidRDefault="00E24862">
            <w:pPr>
              <w:spacing w:line="240" w:lineRule="auto"/>
              <w:ind w:firstLine="0"/>
              <w:jc w:val="center"/>
              <w:rPr>
                <w:b/>
                <w:bCs/>
                <w:i/>
                <w:iCs/>
                <w:sz w:val="24"/>
                <w:szCs w:val="24"/>
              </w:rPr>
            </w:pPr>
          </w:p>
        </w:tc>
        <w:tc>
          <w:tcPr>
            <w:tcW w:w="274" w:type="pct"/>
            <w:tcBorders>
              <w:top w:val="nil"/>
              <w:left w:val="nil"/>
              <w:bottom w:val="single" w:sz="4" w:space="0" w:color="auto"/>
              <w:right w:val="single" w:sz="4" w:space="0" w:color="auto"/>
            </w:tcBorders>
            <w:vAlign w:val="center"/>
          </w:tcPr>
          <w:p w14:paraId="403FE838" w14:textId="77777777" w:rsidR="00E24862" w:rsidRDefault="00E24862">
            <w:pPr>
              <w:spacing w:line="240" w:lineRule="auto"/>
              <w:ind w:firstLine="0"/>
              <w:jc w:val="center"/>
              <w:rPr>
                <w:b/>
                <w:bCs/>
                <w:i/>
                <w:iCs/>
                <w:sz w:val="24"/>
                <w:szCs w:val="24"/>
              </w:rPr>
            </w:pPr>
          </w:p>
        </w:tc>
        <w:tc>
          <w:tcPr>
            <w:tcW w:w="346" w:type="pct"/>
            <w:tcBorders>
              <w:top w:val="nil"/>
              <w:left w:val="nil"/>
              <w:bottom w:val="single" w:sz="4" w:space="0" w:color="auto"/>
              <w:right w:val="single" w:sz="4" w:space="0" w:color="auto"/>
            </w:tcBorders>
            <w:vAlign w:val="center"/>
          </w:tcPr>
          <w:p w14:paraId="6EBC7386" w14:textId="77777777" w:rsidR="00E24862" w:rsidRDefault="00E24862">
            <w:pPr>
              <w:spacing w:line="240" w:lineRule="auto"/>
              <w:ind w:firstLine="0"/>
              <w:jc w:val="center"/>
              <w:rPr>
                <w:b/>
                <w:bCs/>
                <w:i/>
                <w:iCs/>
                <w:sz w:val="24"/>
                <w:szCs w:val="24"/>
              </w:rPr>
            </w:pPr>
          </w:p>
        </w:tc>
      </w:tr>
      <w:tr w:rsidR="00E24862" w14:paraId="7879ACDA" w14:textId="77777777" w:rsidTr="00926E43">
        <w:trPr>
          <w:trHeight w:val="315"/>
        </w:trPr>
        <w:tc>
          <w:tcPr>
            <w:tcW w:w="260" w:type="pct"/>
            <w:vAlign w:val="bottom"/>
          </w:tcPr>
          <w:p w14:paraId="3C7E9C14" w14:textId="77777777" w:rsidR="00E24862" w:rsidRDefault="00E24862">
            <w:pPr>
              <w:spacing w:line="240" w:lineRule="auto"/>
              <w:rPr>
                <w:i/>
                <w:iCs/>
                <w:sz w:val="24"/>
                <w:szCs w:val="24"/>
              </w:rPr>
            </w:pPr>
          </w:p>
        </w:tc>
        <w:tc>
          <w:tcPr>
            <w:tcW w:w="918" w:type="pct"/>
            <w:vAlign w:val="bottom"/>
          </w:tcPr>
          <w:p w14:paraId="60366FE6" w14:textId="77777777" w:rsidR="00E24862" w:rsidRDefault="00E24862">
            <w:pPr>
              <w:spacing w:line="240" w:lineRule="auto"/>
              <w:rPr>
                <w:i/>
                <w:iCs/>
                <w:sz w:val="24"/>
                <w:szCs w:val="24"/>
              </w:rPr>
            </w:pPr>
          </w:p>
        </w:tc>
        <w:tc>
          <w:tcPr>
            <w:tcW w:w="388" w:type="pct"/>
            <w:vAlign w:val="bottom"/>
          </w:tcPr>
          <w:p w14:paraId="236FB315" w14:textId="77777777" w:rsidR="00E24862" w:rsidRDefault="00E24862">
            <w:pPr>
              <w:spacing w:line="240" w:lineRule="auto"/>
              <w:rPr>
                <w:i/>
                <w:iCs/>
                <w:sz w:val="24"/>
                <w:szCs w:val="24"/>
              </w:rPr>
            </w:pPr>
          </w:p>
        </w:tc>
        <w:tc>
          <w:tcPr>
            <w:tcW w:w="238" w:type="pct"/>
            <w:gridSpan w:val="2"/>
            <w:vAlign w:val="bottom"/>
          </w:tcPr>
          <w:p w14:paraId="0F35EF05" w14:textId="77777777" w:rsidR="00E24862" w:rsidRDefault="00E24862">
            <w:pPr>
              <w:spacing w:line="240" w:lineRule="auto"/>
              <w:rPr>
                <w:i/>
                <w:iCs/>
                <w:sz w:val="24"/>
                <w:szCs w:val="24"/>
              </w:rPr>
            </w:pPr>
          </w:p>
        </w:tc>
        <w:tc>
          <w:tcPr>
            <w:tcW w:w="232" w:type="pct"/>
            <w:vAlign w:val="bottom"/>
          </w:tcPr>
          <w:p w14:paraId="231F43BF" w14:textId="77777777" w:rsidR="00E24862" w:rsidRDefault="00E24862">
            <w:pPr>
              <w:spacing w:line="240" w:lineRule="auto"/>
              <w:rPr>
                <w:i/>
                <w:iCs/>
                <w:sz w:val="24"/>
                <w:szCs w:val="24"/>
              </w:rPr>
            </w:pPr>
          </w:p>
        </w:tc>
        <w:tc>
          <w:tcPr>
            <w:tcW w:w="274" w:type="pct"/>
            <w:vAlign w:val="bottom"/>
          </w:tcPr>
          <w:p w14:paraId="0176C152" w14:textId="77777777" w:rsidR="00E24862" w:rsidRDefault="00E24862">
            <w:pPr>
              <w:spacing w:line="240" w:lineRule="auto"/>
              <w:rPr>
                <w:i/>
                <w:iCs/>
                <w:sz w:val="24"/>
                <w:szCs w:val="24"/>
              </w:rPr>
            </w:pPr>
          </w:p>
        </w:tc>
        <w:tc>
          <w:tcPr>
            <w:tcW w:w="472" w:type="pct"/>
            <w:vAlign w:val="bottom"/>
          </w:tcPr>
          <w:p w14:paraId="43E30C7A" w14:textId="77777777" w:rsidR="00E24862" w:rsidRDefault="00E24862">
            <w:pPr>
              <w:spacing w:line="240" w:lineRule="auto"/>
              <w:rPr>
                <w:i/>
                <w:iCs/>
                <w:sz w:val="24"/>
                <w:szCs w:val="24"/>
              </w:rPr>
            </w:pPr>
          </w:p>
        </w:tc>
        <w:tc>
          <w:tcPr>
            <w:tcW w:w="238" w:type="pct"/>
            <w:vAlign w:val="bottom"/>
          </w:tcPr>
          <w:p w14:paraId="78628C2B" w14:textId="77777777" w:rsidR="00E24862" w:rsidRDefault="00E24862">
            <w:pPr>
              <w:spacing w:line="240" w:lineRule="auto"/>
              <w:rPr>
                <w:i/>
                <w:iCs/>
                <w:sz w:val="24"/>
                <w:szCs w:val="24"/>
              </w:rPr>
            </w:pPr>
          </w:p>
        </w:tc>
        <w:tc>
          <w:tcPr>
            <w:tcW w:w="272" w:type="pct"/>
            <w:vAlign w:val="bottom"/>
          </w:tcPr>
          <w:p w14:paraId="77A84FD8" w14:textId="77777777" w:rsidR="00E24862" w:rsidRDefault="00E24862">
            <w:pPr>
              <w:spacing w:line="240" w:lineRule="auto"/>
              <w:rPr>
                <w:i/>
                <w:iCs/>
                <w:sz w:val="24"/>
                <w:szCs w:val="24"/>
              </w:rPr>
            </w:pPr>
          </w:p>
        </w:tc>
        <w:tc>
          <w:tcPr>
            <w:tcW w:w="272" w:type="pct"/>
            <w:vAlign w:val="bottom"/>
          </w:tcPr>
          <w:p w14:paraId="0F0C05FC" w14:textId="77777777" w:rsidR="00E24862" w:rsidRDefault="00E24862">
            <w:pPr>
              <w:spacing w:line="240" w:lineRule="auto"/>
              <w:rPr>
                <w:i/>
                <w:iCs/>
                <w:sz w:val="24"/>
                <w:szCs w:val="24"/>
              </w:rPr>
            </w:pPr>
          </w:p>
        </w:tc>
        <w:tc>
          <w:tcPr>
            <w:tcW w:w="232" w:type="pct"/>
            <w:vAlign w:val="bottom"/>
          </w:tcPr>
          <w:p w14:paraId="5B4E5968" w14:textId="77777777" w:rsidR="00E24862" w:rsidRDefault="00E24862">
            <w:pPr>
              <w:spacing w:line="240" w:lineRule="auto"/>
              <w:rPr>
                <w:i/>
                <w:iCs/>
                <w:sz w:val="24"/>
                <w:szCs w:val="24"/>
              </w:rPr>
            </w:pPr>
          </w:p>
        </w:tc>
        <w:tc>
          <w:tcPr>
            <w:tcW w:w="272" w:type="pct"/>
            <w:vAlign w:val="bottom"/>
          </w:tcPr>
          <w:p w14:paraId="67C8C1D9" w14:textId="77777777" w:rsidR="00E24862" w:rsidRDefault="00E24862">
            <w:pPr>
              <w:spacing w:line="240" w:lineRule="auto"/>
              <w:rPr>
                <w:i/>
                <w:iCs/>
                <w:sz w:val="24"/>
                <w:szCs w:val="24"/>
              </w:rPr>
            </w:pPr>
          </w:p>
        </w:tc>
        <w:tc>
          <w:tcPr>
            <w:tcW w:w="312" w:type="pct"/>
            <w:vAlign w:val="bottom"/>
          </w:tcPr>
          <w:p w14:paraId="1BC17E39" w14:textId="77777777" w:rsidR="00E24862" w:rsidRDefault="00E24862">
            <w:pPr>
              <w:spacing w:line="240" w:lineRule="auto"/>
              <w:rPr>
                <w:i/>
                <w:iCs/>
                <w:sz w:val="24"/>
                <w:szCs w:val="24"/>
              </w:rPr>
            </w:pPr>
          </w:p>
        </w:tc>
        <w:tc>
          <w:tcPr>
            <w:tcW w:w="274" w:type="pct"/>
            <w:vAlign w:val="bottom"/>
          </w:tcPr>
          <w:p w14:paraId="691402C2" w14:textId="77777777" w:rsidR="00E24862" w:rsidRDefault="00E24862">
            <w:pPr>
              <w:spacing w:line="240" w:lineRule="auto"/>
              <w:rPr>
                <w:i/>
                <w:iCs/>
                <w:sz w:val="24"/>
                <w:szCs w:val="24"/>
              </w:rPr>
            </w:pPr>
          </w:p>
        </w:tc>
        <w:tc>
          <w:tcPr>
            <w:tcW w:w="346" w:type="pct"/>
            <w:vAlign w:val="bottom"/>
          </w:tcPr>
          <w:p w14:paraId="3FBAB334" w14:textId="77777777" w:rsidR="00E24862" w:rsidRDefault="00E24862">
            <w:pPr>
              <w:spacing w:line="240" w:lineRule="auto"/>
              <w:rPr>
                <w:i/>
                <w:iCs/>
                <w:sz w:val="24"/>
                <w:szCs w:val="24"/>
              </w:rPr>
            </w:pPr>
          </w:p>
        </w:tc>
      </w:tr>
    </w:tbl>
    <w:p w14:paraId="01E12B5E" w14:textId="77777777" w:rsidR="00926E43" w:rsidRDefault="00926E43" w:rsidP="00926E43">
      <w:pPr>
        <w:tabs>
          <w:tab w:val="left" w:pos="540"/>
          <w:tab w:val="left" w:pos="5400"/>
        </w:tabs>
        <w:spacing w:line="240" w:lineRule="auto"/>
        <w:ind w:firstLine="0"/>
        <w:rPr>
          <w:b/>
          <w:bCs/>
          <w:i/>
          <w:iCs/>
          <w:sz w:val="24"/>
          <w:szCs w:val="24"/>
        </w:rPr>
      </w:pPr>
      <w:r>
        <w:rPr>
          <w:b/>
          <w:bCs/>
          <w:i/>
          <w:iCs/>
          <w:sz w:val="24"/>
          <w:szCs w:val="24"/>
        </w:rPr>
        <w:t>«</w:t>
      </w:r>
      <w:proofErr w:type="gramStart"/>
      <w:r>
        <w:rPr>
          <w:b/>
          <w:bCs/>
          <w:i/>
          <w:iCs/>
          <w:sz w:val="24"/>
          <w:szCs w:val="24"/>
        </w:rPr>
        <w:t xml:space="preserve">Исполнитель»   </w:t>
      </w:r>
      <w:proofErr w:type="gramEnd"/>
      <w:r>
        <w:rPr>
          <w:b/>
          <w:bCs/>
          <w:i/>
          <w:iCs/>
          <w:sz w:val="24"/>
          <w:szCs w:val="24"/>
        </w:rPr>
        <w:t xml:space="preserve">                                                                                 «Заказчик»</w:t>
      </w:r>
    </w:p>
    <w:p w14:paraId="364958D1" w14:textId="77777777" w:rsidR="00926E43" w:rsidRDefault="00926E43" w:rsidP="00926E43">
      <w:pPr>
        <w:spacing w:line="240" w:lineRule="auto"/>
        <w:ind w:firstLine="0"/>
        <w:rPr>
          <w:i/>
          <w:iCs/>
          <w:sz w:val="24"/>
          <w:szCs w:val="24"/>
        </w:rPr>
      </w:pPr>
      <w:r>
        <w:rPr>
          <w:i/>
          <w:iCs/>
          <w:sz w:val="24"/>
          <w:szCs w:val="24"/>
        </w:rPr>
        <w:t xml:space="preserve">   ООО «</w:t>
      </w:r>
      <w:proofErr w:type="gramStart"/>
      <w:r>
        <w:rPr>
          <w:i/>
          <w:iCs/>
          <w:sz w:val="24"/>
          <w:szCs w:val="24"/>
        </w:rPr>
        <w:t xml:space="preserve">ОП»   </w:t>
      </w:r>
      <w:proofErr w:type="gramEnd"/>
      <w:r>
        <w:rPr>
          <w:i/>
          <w:iCs/>
          <w:sz w:val="24"/>
          <w:szCs w:val="24"/>
        </w:rPr>
        <w:t xml:space="preserve">                                                                            ГБОУ СО «ЕШИ № 6»</w:t>
      </w:r>
    </w:p>
    <w:p w14:paraId="36E10F16" w14:textId="77777777" w:rsidR="00926E43" w:rsidRDefault="00926E43" w:rsidP="00926E43">
      <w:pPr>
        <w:spacing w:line="240" w:lineRule="auto"/>
        <w:ind w:firstLine="0"/>
        <w:rPr>
          <w:i/>
          <w:iCs/>
          <w:sz w:val="24"/>
          <w:szCs w:val="24"/>
        </w:rPr>
      </w:pPr>
      <w:r>
        <w:rPr>
          <w:i/>
          <w:iCs/>
          <w:sz w:val="24"/>
          <w:szCs w:val="24"/>
        </w:rPr>
        <w:t xml:space="preserve">Директор                                                                                     </w:t>
      </w:r>
      <w:proofErr w:type="spellStart"/>
      <w:r>
        <w:rPr>
          <w:i/>
          <w:iCs/>
          <w:sz w:val="24"/>
          <w:szCs w:val="24"/>
        </w:rPr>
        <w:t>Директор</w:t>
      </w:r>
      <w:proofErr w:type="spellEnd"/>
      <w:r>
        <w:rPr>
          <w:i/>
          <w:iCs/>
          <w:sz w:val="24"/>
          <w:szCs w:val="24"/>
        </w:rPr>
        <w:t xml:space="preserve"> </w:t>
      </w:r>
    </w:p>
    <w:p w14:paraId="730CA292" w14:textId="77777777" w:rsidR="00926E43" w:rsidRDefault="00926E43" w:rsidP="00926E43">
      <w:pPr>
        <w:tabs>
          <w:tab w:val="left" w:pos="5851"/>
        </w:tabs>
        <w:spacing w:line="240" w:lineRule="auto"/>
        <w:ind w:firstLine="0"/>
        <w:jc w:val="left"/>
        <w:rPr>
          <w:i/>
          <w:iCs/>
          <w:sz w:val="24"/>
          <w:szCs w:val="24"/>
        </w:rPr>
      </w:pPr>
      <w:r>
        <w:rPr>
          <w:i/>
          <w:iCs/>
          <w:sz w:val="24"/>
          <w:szCs w:val="24"/>
        </w:rPr>
        <w:t>___________</w:t>
      </w:r>
      <w:proofErr w:type="gramStart"/>
      <w:r>
        <w:rPr>
          <w:i/>
          <w:iCs/>
          <w:sz w:val="24"/>
          <w:szCs w:val="24"/>
        </w:rPr>
        <w:t>_  (</w:t>
      </w:r>
      <w:proofErr w:type="gramEnd"/>
      <w:r>
        <w:rPr>
          <w:i/>
          <w:iCs/>
          <w:sz w:val="24"/>
          <w:szCs w:val="24"/>
        </w:rPr>
        <w:t xml:space="preserve">М. Л. Фомин)                                                   _____________ (Е.Е. </w:t>
      </w:r>
      <w:proofErr w:type="spellStart"/>
      <w:r>
        <w:rPr>
          <w:i/>
          <w:iCs/>
          <w:sz w:val="24"/>
          <w:szCs w:val="24"/>
        </w:rPr>
        <w:t>Сидлярчук</w:t>
      </w:r>
      <w:proofErr w:type="spellEnd"/>
      <w:r>
        <w:rPr>
          <w:i/>
          <w:iCs/>
          <w:sz w:val="24"/>
          <w:szCs w:val="24"/>
        </w:rPr>
        <w:t xml:space="preserve">)                           </w:t>
      </w:r>
    </w:p>
    <w:p w14:paraId="46C5A43D" w14:textId="77777777" w:rsidR="00926E43" w:rsidRDefault="00926E43" w:rsidP="00926E43">
      <w:pPr>
        <w:tabs>
          <w:tab w:val="left" w:pos="5851"/>
        </w:tabs>
        <w:spacing w:line="240" w:lineRule="auto"/>
        <w:ind w:firstLine="0"/>
        <w:jc w:val="left"/>
        <w:rPr>
          <w:i/>
          <w:iCs/>
          <w:sz w:val="24"/>
          <w:szCs w:val="24"/>
        </w:rPr>
      </w:pPr>
    </w:p>
    <w:p w14:paraId="6EE914AA" w14:textId="77777777" w:rsidR="00E24862" w:rsidRDefault="00E24862" w:rsidP="00926E43">
      <w:pPr>
        <w:widowControl w:val="0"/>
        <w:spacing w:line="240" w:lineRule="auto"/>
        <w:ind w:firstLine="0"/>
        <w:jc w:val="left"/>
        <w:rPr>
          <w:i/>
          <w:iCs/>
          <w:sz w:val="24"/>
          <w:szCs w:val="24"/>
        </w:rPr>
      </w:pPr>
    </w:p>
    <w:p w14:paraId="49A2B406" w14:textId="77777777" w:rsidR="00926E43" w:rsidRDefault="00926E43">
      <w:pPr>
        <w:tabs>
          <w:tab w:val="left" w:pos="540"/>
          <w:tab w:val="left" w:pos="5400"/>
        </w:tabs>
        <w:spacing w:line="240" w:lineRule="auto"/>
        <w:ind w:firstLine="0"/>
        <w:rPr>
          <w:b/>
          <w:bCs/>
          <w:i/>
          <w:iCs/>
          <w:sz w:val="24"/>
          <w:szCs w:val="24"/>
        </w:rPr>
      </w:pPr>
    </w:p>
    <w:p w14:paraId="35CE914A" w14:textId="77777777" w:rsidR="00E24862" w:rsidRDefault="00E24862">
      <w:pPr>
        <w:widowControl w:val="0"/>
        <w:spacing w:line="240" w:lineRule="auto"/>
        <w:ind w:firstLine="0"/>
        <w:jc w:val="right"/>
        <w:rPr>
          <w:sz w:val="24"/>
          <w:szCs w:val="24"/>
        </w:rPr>
      </w:pPr>
    </w:p>
    <w:p w14:paraId="50A88512" w14:textId="77777777" w:rsidR="00E24862" w:rsidRDefault="00E24862">
      <w:pPr>
        <w:widowControl w:val="0"/>
        <w:spacing w:line="240" w:lineRule="auto"/>
        <w:ind w:firstLine="0"/>
        <w:jc w:val="right"/>
        <w:rPr>
          <w:sz w:val="24"/>
          <w:szCs w:val="24"/>
        </w:rPr>
      </w:pPr>
    </w:p>
    <w:p w14:paraId="6C05DE6D" w14:textId="77777777" w:rsidR="00E24862" w:rsidRDefault="00E24862">
      <w:pPr>
        <w:widowControl w:val="0"/>
        <w:spacing w:line="240" w:lineRule="auto"/>
        <w:ind w:firstLine="0"/>
        <w:jc w:val="right"/>
        <w:rPr>
          <w:sz w:val="24"/>
          <w:szCs w:val="24"/>
        </w:rPr>
      </w:pPr>
    </w:p>
    <w:p w14:paraId="3832E21A" w14:textId="77777777" w:rsidR="00E24862" w:rsidRDefault="00E24862">
      <w:pPr>
        <w:widowControl w:val="0"/>
        <w:spacing w:line="240" w:lineRule="auto"/>
        <w:ind w:firstLine="0"/>
        <w:jc w:val="right"/>
        <w:rPr>
          <w:sz w:val="24"/>
          <w:szCs w:val="24"/>
        </w:rPr>
      </w:pPr>
    </w:p>
    <w:p w14:paraId="1318C582" w14:textId="77777777" w:rsidR="00E24862" w:rsidRDefault="00E24862">
      <w:pPr>
        <w:widowControl w:val="0"/>
        <w:spacing w:line="240" w:lineRule="auto"/>
        <w:ind w:firstLine="0"/>
        <w:jc w:val="right"/>
        <w:rPr>
          <w:sz w:val="24"/>
          <w:szCs w:val="24"/>
        </w:rPr>
      </w:pPr>
    </w:p>
    <w:p w14:paraId="385DB956" w14:textId="77777777" w:rsidR="00E24862" w:rsidRDefault="00E24862">
      <w:pPr>
        <w:widowControl w:val="0"/>
        <w:spacing w:line="240" w:lineRule="auto"/>
        <w:ind w:firstLine="0"/>
        <w:jc w:val="right"/>
        <w:rPr>
          <w:sz w:val="24"/>
          <w:szCs w:val="24"/>
        </w:rPr>
      </w:pPr>
    </w:p>
    <w:p w14:paraId="7E9BD90D" w14:textId="77777777" w:rsidR="00E24862" w:rsidRDefault="00E24862">
      <w:pPr>
        <w:widowControl w:val="0"/>
        <w:spacing w:line="240" w:lineRule="auto"/>
        <w:ind w:firstLine="0"/>
        <w:jc w:val="right"/>
        <w:rPr>
          <w:sz w:val="24"/>
          <w:szCs w:val="24"/>
        </w:rPr>
      </w:pPr>
    </w:p>
    <w:p w14:paraId="3BE2CC7F" w14:textId="77777777" w:rsidR="00E24862" w:rsidRDefault="00E24862">
      <w:pPr>
        <w:widowControl w:val="0"/>
        <w:spacing w:line="240" w:lineRule="auto"/>
        <w:ind w:firstLine="0"/>
        <w:jc w:val="right"/>
        <w:rPr>
          <w:sz w:val="24"/>
          <w:szCs w:val="24"/>
        </w:rPr>
      </w:pPr>
    </w:p>
    <w:p w14:paraId="06CBF8E2" w14:textId="77777777" w:rsidR="00E24862" w:rsidRDefault="00E24862">
      <w:pPr>
        <w:widowControl w:val="0"/>
        <w:spacing w:line="240" w:lineRule="auto"/>
        <w:ind w:firstLine="0"/>
        <w:jc w:val="right"/>
        <w:rPr>
          <w:sz w:val="24"/>
          <w:szCs w:val="24"/>
        </w:rPr>
      </w:pPr>
    </w:p>
    <w:p w14:paraId="5A17BA49" w14:textId="77777777" w:rsidR="00E24862" w:rsidRDefault="00E24862">
      <w:pPr>
        <w:widowControl w:val="0"/>
        <w:spacing w:line="240" w:lineRule="auto"/>
        <w:ind w:firstLine="0"/>
        <w:jc w:val="right"/>
        <w:rPr>
          <w:sz w:val="24"/>
          <w:szCs w:val="24"/>
        </w:rPr>
      </w:pPr>
    </w:p>
    <w:p w14:paraId="5B526799" w14:textId="77777777" w:rsidR="00E24862" w:rsidRDefault="00E24862">
      <w:pPr>
        <w:widowControl w:val="0"/>
        <w:spacing w:line="240" w:lineRule="auto"/>
        <w:ind w:firstLine="0"/>
        <w:jc w:val="right"/>
        <w:rPr>
          <w:sz w:val="24"/>
          <w:szCs w:val="24"/>
        </w:rPr>
      </w:pPr>
    </w:p>
    <w:p w14:paraId="035D33B3" w14:textId="77777777" w:rsidR="00E24862" w:rsidRDefault="00E24862">
      <w:pPr>
        <w:widowControl w:val="0"/>
        <w:spacing w:line="240" w:lineRule="auto"/>
        <w:ind w:firstLine="0"/>
        <w:jc w:val="right"/>
        <w:rPr>
          <w:sz w:val="24"/>
          <w:szCs w:val="24"/>
        </w:rPr>
      </w:pPr>
    </w:p>
    <w:p w14:paraId="299508B6" w14:textId="77777777" w:rsidR="00E24862" w:rsidRDefault="00E24862">
      <w:pPr>
        <w:widowControl w:val="0"/>
        <w:spacing w:line="240" w:lineRule="auto"/>
        <w:ind w:firstLine="0"/>
        <w:jc w:val="right"/>
        <w:rPr>
          <w:sz w:val="24"/>
          <w:szCs w:val="24"/>
        </w:rPr>
      </w:pPr>
    </w:p>
    <w:p w14:paraId="557BE7D0" w14:textId="77777777" w:rsidR="00E24862" w:rsidRDefault="00E24862">
      <w:pPr>
        <w:widowControl w:val="0"/>
        <w:spacing w:line="240" w:lineRule="auto"/>
        <w:ind w:firstLine="0"/>
        <w:jc w:val="right"/>
        <w:rPr>
          <w:sz w:val="24"/>
          <w:szCs w:val="24"/>
        </w:rPr>
      </w:pPr>
    </w:p>
    <w:p w14:paraId="0D78EB29" w14:textId="77777777" w:rsidR="00E24862" w:rsidRDefault="00E24862">
      <w:pPr>
        <w:widowControl w:val="0"/>
        <w:spacing w:line="240" w:lineRule="auto"/>
        <w:ind w:firstLine="0"/>
        <w:jc w:val="right"/>
        <w:rPr>
          <w:sz w:val="24"/>
          <w:szCs w:val="24"/>
        </w:rPr>
      </w:pPr>
    </w:p>
    <w:p w14:paraId="72E23A24" w14:textId="77777777" w:rsidR="00E24862" w:rsidRDefault="00E24862">
      <w:pPr>
        <w:widowControl w:val="0"/>
        <w:spacing w:line="240" w:lineRule="auto"/>
        <w:ind w:firstLine="0"/>
        <w:jc w:val="right"/>
        <w:rPr>
          <w:sz w:val="24"/>
          <w:szCs w:val="24"/>
        </w:rPr>
      </w:pPr>
    </w:p>
    <w:p w14:paraId="6BDD6465" w14:textId="77777777" w:rsidR="00E24862" w:rsidRDefault="00E24862">
      <w:pPr>
        <w:widowControl w:val="0"/>
        <w:spacing w:line="240" w:lineRule="auto"/>
        <w:ind w:firstLine="0"/>
        <w:jc w:val="right"/>
        <w:rPr>
          <w:sz w:val="24"/>
          <w:szCs w:val="24"/>
        </w:rPr>
      </w:pPr>
    </w:p>
    <w:p w14:paraId="2761777F" w14:textId="77777777" w:rsidR="00E24862" w:rsidRDefault="00E24862">
      <w:pPr>
        <w:widowControl w:val="0"/>
        <w:spacing w:line="240" w:lineRule="auto"/>
        <w:ind w:firstLine="0"/>
        <w:jc w:val="right"/>
        <w:rPr>
          <w:sz w:val="24"/>
          <w:szCs w:val="24"/>
        </w:rPr>
      </w:pPr>
    </w:p>
    <w:p w14:paraId="6131FFE7" w14:textId="77777777" w:rsidR="00E24862" w:rsidRDefault="00E24862">
      <w:pPr>
        <w:widowControl w:val="0"/>
        <w:spacing w:line="240" w:lineRule="auto"/>
        <w:ind w:firstLine="0"/>
        <w:jc w:val="right"/>
        <w:rPr>
          <w:sz w:val="24"/>
          <w:szCs w:val="24"/>
        </w:rPr>
      </w:pPr>
    </w:p>
    <w:p w14:paraId="563326AB" w14:textId="77777777" w:rsidR="00E24862" w:rsidRDefault="00E24862">
      <w:pPr>
        <w:widowControl w:val="0"/>
        <w:spacing w:line="240" w:lineRule="auto"/>
        <w:ind w:firstLine="0"/>
        <w:jc w:val="right"/>
        <w:rPr>
          <w:sz w:val="24"/>
          <w:szCs w:val="24"/>
        </w:rPr>
      </w:pPr>
    </w:p>
    <w:p w14:paraId="035F6197" w14:textId="77777777" w:rsidR="00E24862" w:rsidRDefault="00E24862">
      <w:pPr>
        <w:widowControl w:val="0"/>
        <w:spacing w:line="240" w:lineRule="auto"/>
        <w:ind w:firstLine="0"/>
        <w:jc w:val="right"/>
        <w:rPr>
          <w:sz w:val="24"/>
          <w:szCs w:val="24"/>
        </w:rPr>
      </w:pPr>
    </w:p>
    <w:p w14:paraId="7B8207A3" w14:textId="77777777" w:rsidR="00E24862" w:rsidRDefault="00E24862" w:rsidP="00926E43">
      <w:pPr>
        <w:widowControl w:val="0"/>
        <w:spacing w:line="240" w:lineRule="auto"/>
        <w:ind w:firstLine="0"/>
        <w:rPr>
          <w:sz w:val="24"/>
          <w:szCs w:val="24"/>
        </w:rPr>
      </w:pPr>
    </w:p>
    <w:p w14:paraId="55A8997C" w14:textId="77777777" w:rsidR="002B5378" w:rsidRDefault="002B5378">
      <w:pPr>
        <w:spacing w:line="240" w:lineRule="auto"/>
        <w:ind w:firstLine="0"/>
        <w:jc w:val="right"/>
        <w:rPr>
          <w:sz w:val="24"/>
          <w:szCs w:val="24"/>
        </w:rPr>
      </w:pPr>
    </w:p>
    <w:p w14:paraId="466BF44C" w14:textId="2988427C" w:rsidR="00E24862" w:rsidRDefault="00900701">
      <w:pPr>
        <w:spacing w:line="240" w:lineRule="auto"/>
        <w:ind w:firstLine="0"/>
        <w:jc w:val="right"/>
        <w:rPr>
          <w:sz w:val="24"/>
          <w:szCs w:val="24"/>
        </w:rPr>
      </w:pPr>
      <w:r>
        <w:rPr>
          <w:sz w:val="24"/>
          <w:szCs w:val="24"/>
        </w:rPr>
        <w:lastRenderedPageBreak/>
        <w:t>Приложение № 2 к Контракту</w:t>
      </w:r>
      <w:r w:rsidR="00926E43">
        <w:rPr>
          <w:sz w:val="24"/>
          <w:szCs w:val="24"/>
        </w:rPr>
        <w:t xml:space="preserve"> №7-2025</w:t>
      </w:r>
    </w:p>
    <w:p w14:paraId="263BBA66" w14:textId="77777777" w:rsidR="00FE3E8A" w:rsidRPr="00777E84" w:rsidRDefault="00FE3E8A" w:rsidP="00FE3E8A">
      <w:pPr>
        <w:spacing w:line="276" w:lineRule="auto"/>
        <w:jc w:val="center"/>
        <w:outlineLvl w:val="0"/>
        <w:rPr>
          <w:b/>
          <w:sz w:val="24"/>
          <w:szCs w:val="24"/>
        </w:rPr>
      </w:pPr>
      <w:r w:rsidRPr="00777E84">
        <w:rPr>
          <w:b/>
          <w:sz w:val="24"/>
          <w:szCs w:val="24"/>
        </w:rPr>
        <w:t xml:space="preserve">Договор аренды № </w:t>
      </w:r>
    </w:p>
    <w:p w14:paraId="5C6A9AAB" w14:textId="77777777" w:rsidR="00FE3E8A" w:rsidRPr="00777E84" w:rsidRDefault="00FE3E8A" w:rsidP="00FE3E8A">
      <w:pPr>
        <w:spacing w:line="276" w:lineRule="auto"/>
        <w:jc w:val="center"/>
        <w:rPr>
          <w:sz w:val="24"/>
          <w:szCs w:val="24"/>
        </w:rPr>
      </w:pPr>
    </w:p>
    <w:p w14:paraId="00BC7422" w14:textId="77777777" w:rsidR="00FE3E8A" w:rsidRPr="00777E84" w:rsidRDefault="00FE3E8A" w:rsidP="00FE3E8A">
      <w:pPr>
        <w:spacing w:line="276" w:lineRule="auto"/>
        <w:rPr>
          <w:sz w:val="24"/>
          <w:szCs w:val="24"/>
        </w:rPr>
      </w:pPr>
      <w:r w:rsidRPr="00777E84">
        <w:rPr>
          <w:sz w:val="24"/>
          <w:szCs w:val="24"/>
        </w:rPr>
        <w:t>г. Екатерин</w:t>
      </w:r>
      <w:r>
        <w:rPr>
          <w:sz w:val="24"/>
          <w:szCs w:val="24"/>
        </w:rPr>
        <w:t>бург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77E84">
        <w:rPr>
          <w:sz w:val="24"/>
          <w:szCs w:val="24"/>
        </w:rPr>
        <w:t xml:space="preserve"> </w:t>
      </w:r>
      <w:proofErr w:type="gramStart"/>
      <w:r w:rsidRPr="00777E84">
        <w:rPr>
          <w:sz w:val="24"/>
          <w:szCs w:val="24"/>
        </w:rPr>
        <w:t xml:space="preserve">   «</w:t>
      </w:r>
      <w:proofErr w:type="gramEnd"/>
      <w:r w:rsidRPr="00777E84">
        <w:rPr>
          <w:sz w:val="24"/>
          <w:szCs w:val="24"/>
        </w:rPr>
        <w:t xml:space="preserve">     </w:t>
      </w:r>
      <w:r>
        <w:rPr>
          <w:sz w:val="24"/>
          <w:szCs w:val="24"/>
        </w:rPr>
        <w:t xml:space="preserve"> »              2025</w:t>
      </w:r>
      <w:r w:rsidRPr="00777E84">
        <w:rPr>
          <w:sz w:val="24"/>
          <w:szCs w:val="24"/>
        </w:rPr>
        <w:t xml:space="preserve"> г.</w:t>
      </w:r>
    </w:p>
    <w:p w14:paraId="58BFDFF1" w14:textId="77777777" w:rsidR="00FE3E8A" w:rsidRPr="00D550B9" w:rsidRDefault="00FE3E8A" w:rsidP="00FE3E8A">
      <w:pPr>
        <w:spacing w:line="276" w:lineRule="auto"/>
      </w:pPr>
    </w:p>
    <w:p w14:paraId="53FF051B" w14:textId="77777777" w:rsidR="00FE3E8A" w:rsidRDefault="00FE3E8A" w:rsidP="00FE3E8A">
      <w:pPr>
        <w:spacing w:line="276" w:lineRule="auto"/>
      </w:pPr>
    </w:p>
    <w:p w14:paraId="48326465" w14:textId="77777777" w:rsidR="00000117" w:rsidRPr="00BF4542" w:rsidRDefault="00000117" w:rsidP="00000117">
      <w:pPr>
        <w:spacing w:line="276" w:lineRule="auto"/>
        <w:rPr>
          <w:sz w:val="24"/>
          <w:szCs w:val="24"/>
        </w:rPr>
      </w:pPr>
      <w:r w:rsidRPr="00BF4542">
        <w:rPr>
          <w:sz w:val="24"/>
          <w:szCs w:val="24"/>
        </w:rPr>
        <w:t xml:space="preserve">государственное бюджетное общеобразовательное учреждение Свердловской области  «Екатеринбургская школа-интернат № 6, реализующая адаптированные основные общеобразовательные программы», именуемое в дальнейшем </w:t>
      </w:r>
      <w:r w:rsidRPr="00BF4542">
        <w:rPr>
          <w:b/>
          <w:sz w:val="24"/>
          <w:szCs w:val="24"/>
        </w:rPr>
        <w:t>«Арендодатель»</w:t>
      </w:r>
      <w:r w:rsidRPr="00BF4542">
        <w:rPr>
          <w:sz w:val="24"/>
          <w:szCs w:val="24"/>
        </w:rPr>
        <w:t xml:space="preserve">,  </w:t>
      </w:r>
      <w:r w:rsidRPr="00BF4542">
        <w:rPr>
          <w:bCs/>
          <w:color w:val="000000"/>
          <w:sz w:val="24"/>
          <w:szCs w:val="24"/>
        </w:rPr>
        <w:t xml:space="preserve">в лице директора </w:t>
      </w:r>
      <w:proofErr w:type="spellStart"/>
      <w:r>
        <w:rPr>
          <w:bCs/>
          <w:color w:val="000000"/>
          <w:sz w:val="24"/>
          <w:szCs w:val="24"/>
        </w:rPr>
        <w:t>Сидлярчук</w:t>
      </w:r>
      <w:proofErr w:type="spellEnd"/>
      <w:r>
        <w:rPr>
          <w:bCs/>
          <w:color w:val="000000"/>
          <w:sz w:val="24"/>
          <w:szCs w:val="24"/>
        </w:rPr>
        <w:t xml:space="preserve"> Екатерины Евгеньевны</w:t>
      </w:r>
      <w:r w:rsidRPr="00BF4542">
        <w:rPr>
          <w:bCs/>
          <w:color w:val="000000"/>
          <w:sz w:val="24"/>
          <w:szCs w:val="24"/>
        </w:rPr>
        <w:t>, действующего на основании</w:t>
      </w:r>
      <w:r>
        <w:rPr>
          <w:bCs/>
          <w:color w:val="000000"/>
          <w:sz w:val="24"/>
          <w:szCs w:val="24"/>
        </w:rPr>
        <w:t xml:space="preserve"> Устава</w:t>
      </w:r>
      <w:r w:rsidRPr="00BF4542">
        <w:rPr>
          <w:sz w:val="24"/>
          <w:szCs w:val="24"/>
        </w:rPr>
        <w:t>, с одной стороны,</w:t>
      </w:r>
      <w:r>
        <w:rPr>
          <w:b/>
          <w:sz w:val="24"/>
          <w:szCs w:val="24"/>
        </w:rPr>
        <w:t xml:space="preserve">  </w:t>
      </w:r>
      <w:r w:rsidRPr="001E465C">
        <w:rPr>
          <w:b/>
          <w:sz w:val="24"/>
          <w:szCs w:val="24"/>
        </w:rPr>
        <w:t>и Общество с ограниченной ответственностью «Общественное Питание»</w:t>
      </w:r>
      <w:r>
        <w:rPr>
          <w:b/>
          <w:sz w:val="24"/>
          <w:szCs w:val="24"/>
        </w:rPr>
        <w:t xml:space="preserve">, </w:t>
      </w:r>
      <w:r w:rsidRPr="001E465C">
        <w:rPr>
          <w:b/>
          <w:sz w:val="24"/>
          <w:szCs w:val="24"/>
        </w:rPr>
        <w:t>именуемый в дальнейшем «Арендатор», в лице дирек</w:t>
      </w:r>
      <w:r>
        <w:rPr>
          <w:b/>
          <w:sz w:val="24"/>
          <w:szCs w:val="24"/>
        </w:rPr>
        <w:t xml:space="preserve">тора Фомина  Михаила Лукича, </w:t>
      </w:r>
      <w:r w:rsidRPr="00BF4542">
        <w:rPr>
          <w:sz w:val="24"/>
          <w:szCs w:val="24"/>
        </w:rPr>
        <w:t xml:space="preserve">действующего на основании </w:t>
      </w:r>
      <w:r>
        <w:rPr>
          <w:sz w:val="24"/>
          <w:szCs w:val="24"/>
        </w:rPr>
        <w:t xml:space="preserve">Устава </w:t>
      </w:r>
      <w:r w:rsidRPr="00BF4542">
        <w:rPr>
          <w:b/>
          <w:sz w:val="24"/>
          <w:szCs w:val="24"/>
        </w:rPr>
        <w:t>с другой стороны, в соответствии с приказом ПРАВИТЕЛЬСТВА СВЕРДЛОВСКОЙ ОБЛАСТИ, МИНИСТЕРСТВА ПО УПРАВЛЕНИЮ ГОСУДАРСТВЕННЫМ ИМУЩЕСТВОМ СВЕРДЛОВСКОЙ ОБЛАСТИ №2273 от 30.06.2021 «О даче согласия государственному бюджетному общеобразовательному учреждению Свердловской области «Екатеринбургская школа-интернат № 6, реализующая адаптированные основные общеобразовательные программы» на предоставление недвижимого имущества</w:t>
      </w:r>
      <w:r w:rsidRPr="00BF4542">
        <w:rPr>
          <w:sz w:val="24"/>
          <w:szCs w:val="24"/>
        </w:rPr>
        <w:t>, заключили настоящий договор о нижеследующем</w:t>
      </w:r>
    </w:p>
    <w:p w14:paraId="678BEBF7" w14:textId="77777777" w:rsidR="00FE3E8A" w:rsidRPr="00777E84" w:rsidRDefault="00FE3E8A" w:rsidP="00000117">
      <w:pPr>
        <w:spacing w:line="276" w:lineRule="auto"/>
        <w:ind w:firstLine="0"/>
        <w:rPr>
          <w:sz w:val="24"/>
          <w:szCs w:val="24"/>
        </w:rPr>
      </w:pPr>
    </w:p>
    <w:p w14:paraId="7DE855E4" w14:textId="77777777" w:rsidR="00FE3E8A" w:rsidRPr="00777E84" w:rsidRDefault="00FE3E8A" w:rsidP="00FE3E8A">
      <w:pPr>
        <w:spacing w:line="276" w:lineRule="auto"/>
        <w:rPr>
          <w:sz w:val="24"/>
          <w:szCs w:val="24"/>
        </w:rPr>
      </w:pPr>
      <w:r w:rsidRPr="00777E84">
        <w:rPr>
          <w:sz w:val="24"/>
          <w:szCs w:val="24"/>
        </w:rPr>
        <w:tab/>
        <w:t xml:space="preserve">1.1. По настоящему договору Арендодатель обязуется предоставить Арендатору во временное владение и пользование имущество, указанное </w:t>
      </w:r>
      <w:r w:rsidRPr="00777E84">
        <w:rPr>
          <w:sz w:val="24"/>
          <w:szCs w:val="24"/>
        </w:rPr>
        <w:br/>
        <w:t>в пункте 1.2. настоящего договора, находящееся в государственной собственности Свердловской области, закрепленное на праве оперативного управления за Арендодателем, (далее – Имущество), а Арендатор обязуется принять Имущество во временное владение и пользование, вносить арендную плату за пользование Имуществом, а также иные платежи, в соответствии с настоящим договором.</w:t>
      </w:r>
    </w:p>
    <w:p w14:paraId="553412FF" w14:textId="77777777" w:rsidR="00FE3E8A" w:rsidRPr="00777E84" w:rsidRDefault="00FE3E8A" w:rsidP="00FE3E8A">
      <w:pPr>
        <w:spacing w:line="276" w:lineRule="auto"/>
        <w:rPr>
          <w:sz w:val="24"/>
          <w:szCs w:val="24"/>
        </w:rPr>
      </w:pPr>
      <w:r w:rsidRPr="00777E84">
        <w:rPr>
          <w:sz w:val="24"/>
          <w:szCs w:val="24"/>
        </w:rPr>
        <w:tab/>
        <w:t>1.2. Имущество, передаваемое в аренду по настоящему договору:</w:t>
      </w:r>
    </w:p>
    <w:p w14:paraId="49C9B48D" w14:textId="77777777" w:rsidR="00FE3E8A" w:rsidRPr="00777E84" w:rsidRDefault="00FE3E8A" w:rsidP="00FE3E8A">
      <w:pPr>
        <w:spacing w:line="276" w:lineRule="auto"/>
        <w:ind w:firstLine="708"/>
        <w:rPr>
          <w:sz w:val="24"/>
          <w:szCs w:val="24"/>
        </w:rPr>
      </w:pPr>
      <w:r w:rsidRPr="00777E84">
        <w:rPr>
          <w:sz w:val="24"/>
          <w:szCs w:val="24"/>
        </w:rPr>
        <w:t xml:space="preserve">1.2.1.  Нежилые помещения здание столовой. Расположенные по адресу: г. Екатеринбург, ул. Дарвина, д.4 (литер: В, В1, В2, в21). Площадь всего здания 776,5 кв.м., в аренду сдается часть столовой общей площадью-303,5 </w:t>
      </w:r>
      <w:proofErr w:type="spellStart"/>
      <w:r w:rsidRPr="00777E84">
        <w:rPr>
          <w:sz w:val="24"/>
          <w:szCs w:val="24"/>
        </w:rPr>
        <w:t>кв.м</w:t>
      </w:r>
      <w:proofErr w:type="spellEnd"/>
      <w:r w:rsidRPr="00777E84">
        <w:rPr>
          <w:sz w:val="24"/>
          <w:szCs w:val="24"/>
        </w:rPr>
        <w:t xml:space="preserve"> и оборудование в количестве 39 позиций. Кадастровый номер 66:41:0502044:37.</w:t>
      </w:r>
    </w:p>
    <w:p w14:paraId="5A205EFC" w14:textId="77777777" w:rsidR="00FE3E8A" w:rsidRPr="00777E84" w:rsidRDefault="00FE3E8A" w:rsidP="00FE3E8A">
      <w:pPr>
        <w:spacing w:line="276" w:lineRule="auto"/>
        <w:ind w:firstLine="708"/>
        <w:rPr>
          <w:sz w:val="24"/>
          <w:szCs w:val="24"/>
        </w:rPr>
      </w:pPr>
      <w:r w:rsidRPr="00777E84">
        <w:rPr>
          <w:sz w:val="24"/>
          <w:szCs w:val="24"/>
        </w:rPr>
        <w:t xml:space="preserve">1.2.2. движимое имущество общей балансовой стоимостью </w:t>
      </w:r>
      <w:r w:rsidRPr="00777E84">
        <w:rPr>
          <w:bCs/>
          <w:sz w:val="24"/>
          <w:szCs w:val="24"/>
        </w:rPr>
        <w:t>1 241 279,60</w:t>
      </w:r>
      <w:r w:rsidRPr="00777E84">
        <w:rPr>
          <w:b/>
          <w:sz w:val="24"/>
          <w:szCs w:val="24"/>
        </w:rPr>
        <w:t xml:space="preserve"> (Один миллион двести сорок одна тысяча двести семьдесят девять рублей 60 копеек)</w:t>
      </w:r>
      <w:r w:rsidRPr="00777E84">
        <w:rPr>
          <w:sz w:val="24"/>
          <w:szCs w:val="24"/>
        </w:rPr>
        <w:t xml:space="preserve">, согласно приложению № 2 к настоящему договору; </w:t>
      </w:r>
    </w:p>
    <w:p w14:paraId="26E8DA9E" w14:textId="77777777" w:rsidR="00FE3E8A" w:rsidRPr="00777E84" w:rsidRDefault="00FE3E8A" w:rsidP="00FE3E8A">
      <w:pPr>
        <w:spacing w:line="276" w:lineRule="auto"/>
        <w:ind w:firstLine="708"/>
        <w:rPr>
          <w:sz w:val="24"/>
          <w:szCs w:val="24"/>
        </w:rPr>
      </w:pPr>
      <w:r w:rsidRPr="00777E84">
        <w:rPr>
          <w:sz w:val="24"/>
          <w:szCs w:val="24"/>
        </w:rPr>
        <w:t>1.2.3. техническое состояние Имущества указывается в акте приема-передачи Имущества.</w:t>
      </w:r>
    </w:p>
    <w:p w14:paraId="79F746B5" w14:textId="3963DE5B" w:rsidR="00FE3E8A" w:rsidRPr="00000117" w:rsidRDefault="00FE3E8A" w:rsidP="00000117">
      <w:pPr>
        <w:spacing w:line="276" w:lineRule="auto"/>
        <w:ind w:firstLine="708"/>
        <w:rPr>
          <w:sz w:val="24"/>
          <w:szCs w:val="24"/>
        </w:rPr>
      </w:pPr>
      <w:r w:rsidRPr="00777E84">
        <w:rPr>
          <w:sz w:val="24"/>
          <w:szCs w:val="24"/>
        </w:rPr>
        <w:t>1.3. Имущество предоставляется Арендатору для использования в целях: оказание услуг по организации питания.</w:t>
      </w:r>
    </w:p>
    <w:p w14:paraId="1E608365" w14:textId="77777777" w:rsidR="00FE3E8A" w:rsidRDefault="00FE3E8A" w:rsidP="00FE3E8A">
      <w:pPr>
        <w:spacing w:line="276" w:lineRule="auto"/>
        <w:jc w:val="center"/>
        <w:outlineLvl w:val="0"/>
        <w:rPr>
          <w:b/>
          <w:sz w:val="24"/>
          <w:szCs w:val="24"/>
        </w:rPr>
      </w:pPr>
    </w:p>
    <w:p w14:paraId="779D740F" w14:textId="77777777" w:rsidR="00FE3E8A" w:rsidRPr="00777E84" w:rsidRDefault="00FE3E8A" w:rsidP="00FE3E8A">
      <w:pPr>
        <w:spacing w:line="276" w:lineRule="auto"/>
        <w:jc w:val="center"/>
        <w:outlineLvl w:val="0"/>
        <w:rPr>
          <w:b/>
          <w:sz w:val="24"/>
          <w:szCs w:val="24"/>
        </w:rPr>
      </w:pPr>
      <w:r w:rsidRPr="00777E84">
        <w:rPr>
          <w:b/>
          <w:sz w:val="24"/>
          <w:szCs w:val="24"/>
        </w:rPr>
        <w:t>2. Передача Имущества Арендатору.</w:t>
      </w:r>
    </w:p>
    <w:p w14:paraId="6E7A5064" w14:textId="77777777" w:rsidR="00FE3E8A" w:rsidRPr="00777E84" w:rsidRDefault="00FE3E8A" w:rsidP="00FE3E8A">
      <w:pPr>
        <w:spacing w:line="276" w:lineRule="auto"/>
        <w:rPr>
          <w:b/>
          <w:sz w:val="24"/>
          <w:szCs w:val="24"/>
        </w:rPr>
      </w:pPr>
      <w:r w:rsidRPr="00777E84">
        <w:rPr>
          <w:sz w:val="24"/>
          <w:szCs w:val="24"/>
        </w:rPr>
        <w:tab/>
        <w:t xml:space="preserve">2.1. Арендодатель обязуется передать, а Арендатор обязуется принять Имущество по акту приема-передачи в течение 5 (пяти) дней с даты заключения настоящего договора, но не ранее внесения Арендатором обеспечительного арендного платежа, предусмотренного подпунктом 2 </w:t>
      </w:r>
      <w:r w:rsidRPr="00777E84">
        <w:rPr>
          <w:sz w:val="24"/>
          <w:szCs w:val="24"/>
        </w:rPr>
        <w:lastRenderedPageBreak/>
        <w:t xml:space="preserve">пункта 5.3 настоящего договора, и предоставления подлинных либо заверенных в установленном порядке копий следующих </w:t>
      </w:r>
      <w:r w:rsidRPr="00777E84">
        <w:rPr>
          <w:b/>
          <w:sz w:val="24"/>
          <w:szCs w:val="24"/>
        </w:rPr>
        <w:t>документов</w:t>
      </w:r>
      <w:r w:rsidRPr="00777E84">
        <w:rPr>
          <w:b/>
          <w:sz w:val="24"/>
          <w:szCs w:val="24"/>
          <w:vertAlign w:val="superscript"/>
        </w:rPr>
        <w:footnoteReference w:id="1"/>
      </w:r>
      <w:r w:rsidRPr="00777E84">
        <w:rPr>
          <w:b/>
          <w:sz w:val="24"/>
          <w:szCs w:val="24"/>
        </w:rPr>
        <w:t xml:space="preserve">:  </w:t>
      </w:r>
    </w:p>
    <w:p w14:paraId="656B10B9" w14:textId="77777777" w:rsidR="00FE3E8A" w:rsidRPr="00777E84" w:rsidRDefault="00FE3E8A" w:rsidP="00FE3E8A">
      <w:pPr>
        <w:spacing w:line="276" w:lineRule="auto"/>
        <w:rPr>
          <w:b/>
          <w:sz w:val="24"/>
          <w:szCs w:val="24"/>
        </w:rPr>
      </w:pPr>
    </w:p>
    <w:p w14:paraId="576D87E9" w14:textId="77777777" w:rsidR="00FE3E8A" w:rsidRPr="00777E84" w:rsidRDefault="00FE3E8A" w:rsidP="00FE3E8A">
      <w:pPr>
        <w:spacing w:line="276" w:lineRule="auto"/>
        <w:rPr>
          <w:sz w:val="24"/>
          <w:szCs w:val="24"/>
        </w:rPr>
      </w:pPr>
      <w:r w:rsidRPr="00777E84">
        <w:rPr>
          <w:i/>
          <w:sz w:val="24"/>
          <w:szCs w:val="24"/>
        </w:rPr>
        <w:t xml:space="preserve">1. </w:t>
      </w:r>
      <w:r w:rsidRPr="00777E84">
        <w:rPr>
          <w:sz w:val="24"/>
          <w:szCs w:val="24"/>
        </w:rPr>
        <w:t>Учредительные документы и все изменения к ним (Устав, Учредительный договор, Решение о создании и т.п.)</w:t>
      </w:r>
    </w:p>
    <w:p w14:paraId="2003D568" w14:textId="77777777" w:rsidR="00FE3E8A" w:rsidRPr="00777E84" w:rsidRDefault="00FE3E8A" w:rsidP="00FE3E8A">
      <w:pPr>
        <w:spacing w:line="276" w:lineRule="auto"/>
        <w:rPr>
          <w:sz w:val="24"/>
          <w:szCs w:val="24"/>
        </w:rPr>
      </w:pPr>
      <w:r w:rsidRPr="00777E84">
        <w:rPr>
          <w:sz w:val="24"/>
          <w:szCs w:val="24"/>
        </w:rPr>
        <w:t>2. Свидетельство о государственной регистрации юридического лица.</w:t>
      </w:r>
    </w:p>
    <w:p w14:paraId="4E1EAF80" w14:textId="77777777" w:rsidR="00FE3E8A" w:rsidRPr="00777E84" w:rsidRDefault="00FE3E8A" w:rsidP="00FE3E8A">
      <w:pPr>
        <w:spacing w:line="276" w:lineRule="auto"/>
        <w:rPr>
          <w:sz w:val="24"/>
          <w:szCs w:val="24"/>
        </w:rPr>
      </w:pPr>
      <w:r w:rsidRPr="00777E84">
        <w:rPr>
          <w:sz w:val="24"/>
          <w:szCs w:val="24"/>
        </w:rPr>
        <w:t xml:space="preserve">3. Свидетельство о постановке на учет в налоговом органе. </w:t>
      </w:r>
    </w:p>
    <w:p w14:paraId="0A3FAE99" w14:textId="77777777" w:rsidR="00FE3E8A" w:rsidRPr="00777E84" w:rsidRDefault="00FE3E8A" w:rsidP="00FE3E8A">
      <w:pPr>
        <w:spacing w:line="276" w:lineRule="auto"/>
        <w:rPr>
          <w:sz w:val="24"/>
          <w:szCs w:val="24"/>
        </w:rPr>
      </w:pPr>
      <w:r w:rsidRPr="00777E84">
        <w:rPr>
          <w:sz w:val="24"/>
          <w:szCs w:val="24"/>
        </w:rPr>
        <w:t>4. Выписку из протокола (решения) компетентного органа управления (учредителей, общего собрания участников, акционеров и т.п.), подтверждающую назначение руководителя организации,</w:t>
      </w:r>
      <w:r w:rsidRPr="00777E84">
        <w:rPr>
          <w:b/>
          <w:sz w:val="24"/>
          <w:szCs w:val="24"/>
        </w:rPr>
        <w:t xml:space="preserve"> </w:t>
      </w:r>
      <w:r w:rsidRPr="00777E84">
        <w:rPr>
          <w:sz w:val="24"/>
          <w:szCs w:val="24"/>
        </w:rPr>
        <w:t xml:space="preserve">о чем на последнем листе настоящего договора проставляется соответствующая отметка. </w:t>
      </w:r>
    </w:p>
    <w:p w14:paraId="4819E90A" w14:textId="77777777" w:rsidR="00FE3E8A" w:rsidRPr="00777E84" w:rsidRDefault="00FE3E8A" w:rsidP="00FE3E8A">
      <w:pPr>
        <w:spacing w:line="276" w:lineRule="auto"/>
        <w:ind w:firstLine="708"/>
        <w:rPr>
          <w:sz w:val="24"/>
          <w:szCs w:val="24"/>
        </w:rPr>
      </w:pPr>
      <w:r w:rsidRPr="00777E84">
        <w:rPr>
          <w:sz w:val="24"/>
          <w:szCs w:val="24"/>
        </w:rPr>
        <w:t xml:space="preserve">2.2. Акт приема-передачи Имущества подписывается Арендодателем и </w:t>
      </w:r>
      <w:proofErr w:type="gramStart"/>
      <w:r w:rsidRPr="00777E84">
        <w:rPr>
          <w:sz w:val="24"/>
          <w:szCs w:val="24"/>
        </w:rPr>
        <w:t>Арендатором .</w:t>
      </w:r>
      <w:proofErr w:type="gramEnd"/>
    </w:p>
    <w:p w14:paraId="250E0D16" w14:textId="77777777" w:rsidR="00FE3E8A" w:rsidRPr="00777E84" w:rsidRDefault="00FE3E8A" w:rsidP="00FE3E8A">
      <w:pPr>
        <w:spacing w:line="276" w:lineRule="auto"/>
        <w:jc w:val="center"/>
        <w:outlineLvl w:val="0"/>
        <w:rPr>
          <w:b/>
          <w:sz w:val="24"/>
          <w:szCs w:val="24"/>
        </w:rPr>
      </w:pPr>
      <w:r w:rsidRPr="00777E84">
        <w:rPr>
          <w:b/>
          <w:sz w:val="24"/>
          <w:szCs w:val="24"/>
        </w:rPr>
        <w:t>3. Права и обязанности сторон.</w:t>
      </w:r>
      <w:r w:rsidRPr="00777E84">
        <w:rPr>
          <w:sz w:val="24"/>
          <w:szCs w:val="24"/>
        </w:rPr>
        <w:tab/>
        <w:t xml:space="preserve"> </w:t>
      </w:r>
    </w:p>
    <w:p w14:paraId="2718C06A" w14:textId="77777777" w:rsidR="00FE3E8A" w:rsidRPr="00777E84" w:rsidRDefault="00FE3E8A" w:rsidP="00FE3E8A">
      <w:pPr>
        <w:spacing w:line="276" w:lineRule="auto"/>
        <w:ind w:firstLine="708"/>
        <w:rPr>
          <w:b/>
          <w:sz w:val="24"/>
          <w:szCs w:val="24"/>
        </w:rPr>
      </w:pPr>
      <w:r w:rsidRPr="00777E84">
        <w:rPr>
          <w:b/>
          <w:sz w:val="24"/>
          <w:szCs w:val="24"/>
        </w:rPr>
        <w:t>3.1. Арендодатель вправе:</w:t>
      </w:r>
    </w:p>
    <w:p w14:paraId="7B9A578E" w14:textId="77777777" w:rsidR="00FE3E8A" w:rsidRPr="00777E84" w:rsidRDefault="00FE3E8A" w:rsidP="00FE3E8A">
      <w:pPr>
        <w:spacing w:line="276" w:lineRule="auto"/>
        <w:ind w:firstLine="708"/>
        <w:rPr>
          <w:sz w:val="24"/>
          <w:szCs w:val="24"/>
        </w:rPr>
      </w:pPr>
      <w:r w:rsidRPr="00777E84">
        <w:rPr>
          <w:sz w:val="24"/>
          <w:szCs w:val="24"/>
        </w:rPr>
        <w:t xml:space="preserve">3.1.1. Производить осмотр Имущества на предмет соблюдения условий его эксплуатации и использования в соответствии с настоящим договором </w:t>
      </w:r>
      <w:r w:rsidRPr="00777E84">
        <w:rPr>
          <w:sz w:val="24"/>
          <w:szCs w:val="24"/>
        </w:rPr>
        <w:br/>
        <w:t>и законодательством;</w:t>
      </w:r>
    </w:p>
    <w:p w14:paraId="6B1DD380" w14:textId="77777777" w:rsidR="00FE3E8A" w:rsidRPr="00777E84" w:rsidRDefault="00FE3E8A" w:rsidP="00FE3E8A">
      <w:pPr>
        <w:spacing w:line="276" w:lineRule="auto"/>
        <w:ind w:firstLine="708"/>
        <w:rPr>
          <w:sz w:val="24"/>
          <w:szCs w:val="24"/>
        </w:rPr>
      </w:pPr>
      <w:r w:rsidRPr="00777E84">
        <w:rPr>
          <w:sz w:val="24"/>
          <w:szCs w:val="24"/>
        </w:rPr>
        <w:t xml:space="preserve">3.1.2. Устанавливать локальные правила использования Имущества, мест общего пользования и прилегающей территории (режим работы, порядок входа/выхода, въезда/выезда, погрузки/выгрузки, парковки, требования к обеспечению пожарной, технической безопасности, сдачи под/ снятия с сигнализации и т.д.); </w:t>
      </w:r>
    </w:p>
    <w:p w14:paraId="7247CB82" w14:textId="77777777" w:rsidR="00FE3E8A" w:rsidRPr="00777E84" w:rsidRDefault="00FE3E8A" w:rsidP="00FE3E8A">
      <w:pPr>
        <w:spacing w:line="276" w:lineRule="auto"/>
        <w:ind w:firstLine="708"/>
        <w:rPr>
          <w:sz w:val="24"/>
          <w:szCs w:val="24"/>
        </w:rPr>
      </w:pPr>
      <w:r w:rsidRPr="00777E84">
        <w:rPr>
          <w:sz w:val="24"/>
          <w:szCs w:val="24"/>
        </w:rPr>
        <w:t>3.1.3. Требовать от Арендатора устранения нарушений условий настоящего договора, исполнения обязанностей, предусмотренных настоящим договором;</w:t>
      </w:r>
    </w:p>
    <w:p w14:paraId="47573DBA" w14:textId="77777777" w:rsidR="00FE3E8A" w:rsidRPr="00777E84" w:rsidRDefault="00FE3E8A" w:rsidP="00FE3E8A">
      <w:pPr>
        <w:spacing w:line="276" w:lineRule="auto"/>
        <w:ind w:firstLine="708"/>
        <w:rPr>
          <w:sz w:val="24"/>
          <w:szCs w:val="24"/>
        </w:rPr>
      </w:pPr>
      <w:r w:rsidRPr="00777E84">
        <w:rPr>
          <w:sz w:val="24"/>
          <w:szCs w:val="24"/>
        </w:rPr>
        <w:t>3.1.4. Осуществлять иные права, предусмотренные настоящим договором, законодательством.</w:t>
      </w:r>
    </w:p>
    <w:p w14:paraId="78E7DA04" w14:textId="77777777" w:rsidR="00FE3E8A" w:rsidRPr="00777E84" w:rsidRDefault="00FE3E8A" w:rsidP="00FE3E8A">
      <w:pPr>
        <w:spacing w:line="276" w:lineRule="auto"/>
        <w:ind w:firstLine="708"/>
        <w:rPr>
          <w:b/>
          <w:sz w:val="24"/>
          <w:szCs w:val="24"/>
        </w:rPr>
      </w:pPr>
      <w:r w:rsidRPr="00777E84">
        <w:rPr>
          <w:b/>
          <w:sz w:val="24"/>
          <w:szCs w:val="24"/>
        </w:rPr>
        <w:t>3.2. Арендодатель обязан:</w:t>
      </w:r>
    </w:p>
    <w:p w14:paraId="71A3B64C" w14:textId="77777777" w:rsidR="00FE3E8A" w:rsidRPr="00777E84" w:rsidRDefault="00FE3E8A" w:rsidP="00FE3E8A">
      <w:pPr>
        <w:spacing w:line="276" w:lineRule="auto"/>
        <w:ind w:firstLine="708"/>
        <w:rPr>
          <w:sz w:val="24"/>
          <w:szCs w:val="24"/>
        </w:rPr>
      </w:pPr>
      <w:r w:rsidRPr="00777E84">
        <w:rPr>
          <w:sz w:val="24"/>
          <w:szCs w:val="24"/>
        </w:rPr>
        <w:t xml:space="preserve">3.2.1. В случае предаварийных ситуаций, аварий, грозящих порче, уничтожению, утрате Имущества произошедших не по вине Арендатора, оказывать Арендатору необходимое содействие в устранении предаварийных ситуаций, аварий, их последствий; устранять указанные ситуации и их последствия в случае бездействия Арендатора в их устранении независимо от того, по чьей вине произошли указанные ситуации; </w:t>
      </w:r>
    </w:p>
    <w:p w14:paraId="309582B6" w14:textId="77777777" w:rsidR="00FE3E8A" w:rsidRPr="00777E84" w:rsidRDefault="00FE3E8A" w:rsidP="00FE3E8A">
      <w:pPr>
        <w:spacing w:line="276" w:lineRule="auto"/>
        <w:ind w:firstLine="708"/>
        <w:rPr>
          <w:sz w:val="24"/>
          <w:szCs w:val="24"/>
        </w:rPr>
      </w:pPr>
      <w:r w:rsidRPr="00777E84">
        <w:rPr>
          <w:sz w:val="24"/>
          <w:szCs w:val="24"/>
        </w:rPr>
        <w:t>3.2.2. Контролировать выполнение Арендатором условий настоящего договора;</w:t>
      </w:r>
    </w:p>
    <w:p w14:paraId="72C458C1" w14:textId="77777777" w:rsidR="00FE3E8A" w:rsidRPr="00777E84" w:rsidRDefault="00FE3E8A" w:rsidP="00FE3E8A">
      <w:pPr>
        <w:adjustRightInd w:val="0"/>
        <w:spacing w:line="276" w:lineRule="auto"/>
        <w:ind w:firstLine="540"/>
        <w:rPr>
          <w:b/>
          <w:sz w:val="24"/>
          <w:szCs w:val="24"/>
        </w:rPr>
      </w:pPr>
      <w:r w:rsidRPr="00777E84">
        <w:rPr>
          <w:b/>
          <w:color w:val="333333"/>
          <w:sz w:val="24"/>
          <w:szCs w:val="24"/>
        </w:rPr>
        <w:t xml:space="preserve">  </w:t>
      </w:r>
      <w:r w:rsidRPr="00777E84">
        <w:rPr>
          <w:b/>
          <w:sz w:val="24"/>
          <w:szCs w:val="24"/>
        </w:rPr>
        <w:t>3.3. Арендатор обязан:</w:t>
      </w:r>
    </w:p>
    <w:p w14:paraId="718DDFBE" w14:textId="77777777" w:rsidR="00FE3E8A" w:rsidRPr="00777E84" w:rsidRDefault="00FE3E8A" w:rsidP="00FE3E8A">
      <w:pPr>
        <w:spacing w:line="276" w:lineRule="auto"/>
        <w:ind w:firstLine="708"/>
        <w:rPr>
          <w:sz w:val="24"/>
          <w:szCs w:val="24"/>
        </w:rPr>
      </w:pPr>
      <w:r w:rsidRPr="00777E84">
        <w:rPr>
          <w:sz w:val="24"/>
          <w:szCs w:val="24"/>
        </w:rPr>
        <w:t>3.3.1. Вносить арендную плату за 10 дней до начала срока действия настоящего договора, производить оплату коммунальных услуг в соответствии с выставленными счетами и иные платежи в соответствии с условиями настоящего договора;</w:t>
      </w:r>
    </w:p>
    <w:p w14:paraId="6ACD7122" w14:textId="77777777" w:rsidR="00FE3E8A" w:rsidRPr="00777E84" w:rsidRDefault="00FE3E8A" w:rsidP="00FE3E8A">
      <w:pPr>
        <w:spacing w:line="276" w:lineRule="auto"/>
        <w:ind w:firstLine="708"/>
        <w:rPr>
          <w:sz w:val="24"/>
          <w:szCs w:val="24"/>
        </w:rPr>
      </w:pPr>
      <w:r w:rsidRPr="00777E84">
        <w:rPr>
          <w:sz w:val="24"/>
          <w:szCs w:val="24"/>
        </w:rPr>
        <w:lastRenderedPageBreak/>
        <w:t>3.3.2. До возврата Имущества по акту приема-передачи обеспечивать надлежащую эксплуатацию Имущества, поддерживать Имущество в исправном состоянии, производить за свой счет текущий ремонт; согласовать с Арендодателем и при необходимости с соответствующими компетентными органами работы по текущему ремонту, передать Арендодателю документы по текущему ремонту, необходимые для дальнейшей эксплуатации Имущества, нести расходы на содержание Имущества и расходы, связанные с содержанием Имущества;</w:t>
      </w:r>
    </w:p>
    <w:p w14:paraId="667A21F5" w14:textId="77777777" w:rsidR="00FE3E8A" w:rsidRPr="00777E84" w:rsidRDefault="00FE3E8A" w:rsidP="00FE3E8A">
      <w:pPr>
        <w:spacing w:line="276" w:lineRule="auto"/>
        <w:ind w:firstLine="708"/>
        <w:rPr>
          <w:sz w:val="24"/>
          <w:szCs w:val="24"/>
        </w:rPr>
      </w:pPr>
      <w:r w:rsidRPr="00777E84">
        <w:rPr>
          <w:sz w:val="24"/>
          <w:szCs w:val="24"/>
        </w:rPr>
        <w:t>3.3.3. Соблюдать технические, санитарные, противопожарные и иные требования, предъявляемые для использования Имущества, мест общего пользования, прилегающей территории в соответствии с установленными нормами и правилами эксплуатации, локальными правилами Арендодателя; установка Арендатором собственного энергопотребляющего оборудования допускается с согласия Арендодателя при наличии технической возможности; хранение в Имуществе легковоспламеняющихся, взрывчатых, пожароопасных, ядовитых веществ запрещается;</w:t>
      </w:r>
    </w:p>
    <w:p w14:paraId="7675908A" w14:textId="77777777" w:rsidR="00FE3E8A" w:rsidRPr="00777E84" w:rsidRDefault="00FE3E8A" w:rsidP="00FE3E8A">
      <w:pPr>
        <w:spacing w:line="276" w:lineRule="auto"/>
        <w:ind w:firstLine="708"/>
        <w:rPr>
          <w:sz w:val="24"/>
          <w:szCs w:val="24"/>
        </w:rPr>
      </w:pPr>
      <w:r w:rsidRPr="00777E84">
        <w:rPr>
          <w:sz w:val="24"/>
          <w:szCs w:val="24"/>
        </w:rPr>
        <w:t>3.3.4. Обеспечивать Арендодателю и/или Министерству и иным уполномоченным лицам доступ в Имущество, его осмотр, представление документации и т.п.;</w:t>
      </w:r>
    </w:p>
    <w:p w14:paraId="1736E47D" w14:textId="77777777" w:rsidR="00FE3E8A" w:rsidRPr="00777E84" w:rsidRDefault="00FE3E8A" w:rsidP="00FE3E8A">
      <w:pPr>
        <w:spacing w:line="276" w:lineRule="auto"/>
        <w:ind w:firstLine="708"/>
        <w:rPr>
          <w:sz w:val="24"/>
          <w:szCs w:val="24"/>
        </w:rPr>
      </w:pPr>
      <w:r w:rsidRPr="00777E84">
        <w:rPr>
          <w:sz w:val="24"/>
          <w:szCs w:val="24"/>
        </w:rPr>
        <w:t>3.3.5. Обеспечивать беспрепятственный доступ в Имущество работников,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 и их последствий, а также оценочным организациям;</w:t>
      </w:r>
    </w:p>
    <w:p w14:paraId="2FE847AF" w14:textId="77777777" w:rsidR="00FE3E8A" w:rsidRPr="00777E84" w:rsidRDefault="00FE3E8A" w:rsidP="00FE3E8A">
      <w:pPr>
        <w:spacing w:line="276" w:lineRule="auto"/>
        <w:ind w:firstLine="708"/>
        <w:rPr>
          <w:sz w:val="24"/>
          <w:szCs w:val="24"/>
        </w:rPr>
      </w:pPr>
      <w:r w:rsidRPr="00777E84">
        <w:rPr>
          <w:sz w:val="24"/>
          <w:szCs w:val="24"/>
        </w:rPr>
        <w:t>3.3.6. Использовать Имущество исключительно в соответствии с условиями настоящего договора; установка рекламы, рекламных конструкций Арендатора в/на Имуществе, фасаде здания, на прилегающей территории осуществляется в порядке, установленном законодательством за отдельную плату;</w:t>
      </w:r>
    </w:p>
    <w:p w14:paraId="7D12C7DB" w14:textId="77777777" w:rsidR="00FE3E8A" w:rsidRPr="00777E84" w:rsidRDefault="00FE3E8A" w:rsidP="00FE3E8A">
      <w:pPr>
        <w:spacing w:line="276" w:lineRule="auto"/>
        <w:ind w:firstLine="708"/>
        <w:rPr>
          <w:sz w:val="24"/>
          <w:szCs w:val="24"/>
        </w:rPr>
      </w:pPr>
      <w:r w:rsidRPr="00777E84">
        <w:rPr>
          <w:sz w:val="24"/>
          <w:szCs w:val="24"/>
        </w:rPr>
        <w:t xml:space="preserve">3.3.7. Не причинять вреда местам общего пользования, прилегающей территории; </w:t>
      </w:r>
    </w:p>
    <w:p w14:paraId="548A211B" w14:textId="77777777" w:rsidR="00FE3E8A" w:rsidRPr="00777E84" w:rsidRDefault="00FE3E8A" w:rsidP="00FE3E8A">
      <w:pPr>
        <w:spacing w:line="276" w:lineRule="auto"/>
        <w:ind w:firstLine="708"/>
        <w:rPr>
          <w:sz w:val="24"/>
          <w:szCs w:val="24"/>
        </w:rPr>
      </w:pPr>
      <w:r w:rsidRPr="00777E84">
        <w:rPr>
          <w:sz w:val="24"/>
          <w:szCs w:val="24"/>
        </w:rPr>
        <w:t>3.3.8. Обеспечивать сохранность Имущества; незамедлительно уведомлять Арендодателя о возникновении предаварийных ситуаций, аварий и их последствиях, грозящих порче, уничтожению, утрате Имущества, принимать меры к предотвращению и ликвидации таких ситуаций и их последствий независимо от вины, а при наличии вины Арендатора осуществлять указанные мероприятия за свой счет и возмещать Арендодателю нанесенный ущерб от порчи Имущества;</w:t>
      </w:r>
    </w:p>
    <w:p w14:paraId="5224EF16" w14:textId="77777777" w:rsidR="00FE3E8A" w:rsidRPr="00777E84" w:rsidRDefault="00FE3E8A" w:rsidP="00FE3E8A">
      <w:pPr>
        <w:spacing w:line="276" w:lineRule="auto"/>
        <w:ind w:firstLine="708"/>
        <w:rPr>
          <w:sz w:val="24"/>
          <w:szCs w:val="24"/>
        </w:rPr>
      </w:pPr>
      <w:r w:rsidRPr="00777E84">
        <w:rPr>
          <w:sz w:val="24"/>
          <w:szCs w:val="24"/>
        </w:rPr>
        <w:t>3.3.9. Сообщать письменно Арендодателю о предстоящем освобождении Имущества при досрочном расторжении настоящего договора за один месяц до расторжения договора;</w:t>
      </w:r>
    </w:p>
    <w:p w14:paraId="6DF4F682" w14:textId="77777777" w:rsidR="00FE3E8A" w:rsidRPr="00777E84" w:rsidRDefault="00FE3E8A" w:rsidP="00FE3E8A">
      <w:pPr>
        <w:spacing w:line="276" w:lineRule="auto"/>
        <w:ind w:firstLine="708"/>
        <w:rPr>
          <w:sz w:val="24"/>
          <w:szCs w:val="24"/>
        </w:rPr>
      </w:pPr>
      <w:r w:rsidRPr="00777E84">
        <w:rPr>
          <w:sz w:val="24"/>
          <w:szCs w:val="24"/>
        </w:rPr>
        <w:t>3.3.10. Оформить в порядке, установленном законодательством, охранное обязательство в отношении недвижимого Имущества, являющегося памятником истории и культуры</w:t>
      </w:r>
      <w:r w:rsidRPr="00777E84">
        <w:rPr>
          <w:sz w:val="24"/>
          <w:szCs w:val="24"/>
          <w:vertAlign w:val="superscript"/>
        </w:rPr>
        <w:footnoteReference w:id="2"/>
      </w:r>
      <w:r w:rsidRPr="00777E84">
        <w:rPr>
          <w:sz w:val="24"/>
          <w:szCs w:val="24"/>
        </w:rPr>
        <w:t>;</w:t>
      </w:r>
    </w:p>
    <w:p w14:paraId="69A1B90F" w14:textId="77777777" w:rsidR="00FE3E8A" w:rsidRPr="00777E84" w:rsidRDefault="00FE3E8A" w:rsidP="00FE3E8A">
      <w:pPr>
        <w:spacing w:line="276" w:lineRule="auto"/>
        <w:ind w:firstLine="708"/>
        <w:rPr>
          <w:sz w:val="24"/>
          <w:szCs w:val="24"/>
        </w:rPr>
      </w:pPr>
      <w:r w:rsidRPr="00777E84">
        <w:rPr>
          <w:sz w:val="24"/>
          <w:szCs w:val="24"/>
        </w:rPr>
        <w:t xml:space="preserve">3.3.11. Произвести все действия, необходимые для государственной регистрации настоящего договора, соглашений к договору, прекращения права аренды по настоящему договору не позднее 10 (Десяти) дней с даты подписания настоящего договора, соглашения, расторжения, истечения срока действия настоящего договора, если указанная регистрация необходима </w:t>
      </w:r>
      <w:r w:rsidRPr="00777E84">
        <w:rPr>
          <w:sz w:val="24"/>
          <w:szCs w:val="24"/>
        </w:rPr>
        <w:br/>
        <w:t>в соответствии с законодательством.</w:t>
      </w:r>
    </w:p>
    <w:p w14:paraId="7C455A93" w14:textId="77777777" w:rsidR="00FE3E8A" w:rsidRPr="00777E84" w:rsidRDefault="00FE3E8A" w:rsidP="00FE3E8A">
      <w:pPr>
        <w:spacing w:line="276" w:lineRule="auto"/>
        <w:ind w:firstLine="708"/>
        <w:rPr>
          <w:sz w:val="24"/>
          <w:szCs w:val="24"/>
        </w:rPr>
      </w:pPr>
      <w:r w:rsidRPr="00777E84">
        <w:rPr>
          <w:sz w:val="24"/>
          <w:szCs w:val="24"/>
        </w:rPr>
        <w:t>Расходы, связанные с государственной регистрацией настоящего договора, соглашений к договору, прекращения права аренды, несет Арендатор.</w:t>
      </w:r>
    </w:p>
    <w:p w14:paraId="0BB0A959" w14:textId="77777777" w:rsidR="00FE3E8A" w:rsidRPr="00777E84" w:rsidRDefault="00FE3E8A" w:rsidP="00FE3E8A">
      <w:pPr>
        <w:spacing w:line="276" w:lineRule="auto"/>
        <w:ind w:firstLine="708"/>
        <w:rPr>
          <w:sz w:val="24"/>
          <w:szCs w:val="24"/>
        </w:rPr>
      </w:pPr>
      <w:r w:rsidRPr="00777E84">
        <w:rPr>
          <w:sz w:val="24"/>
          <w:szCs w:val="24"/>
        </w:rPr>
        <w:lastRenderedPageBreak/>
        <w:t xml:space="preserve">Арендатор обязан представить в Министерство и Арендодателю зарегистрированные экземпляры настоящего договора, соглашений к договору, выписку из Единого государственного реестра прав на недвижимое имущество и сделок с ним с записью о прекращении права аренды по настоящему договору в течение пяти дней с даты соответствующей регистрации. </w:t>
      </w:r>
    </w:p>
    <w:p w14:paraId="135D7D32" w14:textId="77777777" w:rsidR="00FE3E8A" w:rsidRPr="00777E84" w:rsidRDefault="00FE3E8A" w:rsidP="00FE3E8A">
      <w:pPr>
        <w:spacing w:line="276" w:lineRule="auto"/>
        <w:ind w:firstLine="708"/>
        <w:rPr>
          <w:sz w:val="24"/>
          <w:szCs w:val="24"/>
        </w:rPr>
      </w:pPr>
      <w:r w:rsidRPr="00777E84">
        <w:rPr>
          <w:sz w:val="24"/>
          <w:szCs w:val="24"/>
        </w:rPr>
        <w:t>3.3.12. Арендатор несет и иные обязанности, предусмотренные настоящим договором, законодательством.</w:t>
      </w:r>
    </w:p>
    <w:p w14:paraId="0498B40B" w14:textId="77777777" w:rsidR="00FE3E8A" w:rsidRPr="00777E84" w:rsidRDefault="00FE3E8A" w:rsidP="00FE3E8A">
      <w:pPr>
        <w:spacing w:line="276" w:lineRule="auto"/>
        <w:ind w:firstLine="708"/>
        <w:rPr>
          <w:b/>
          <w:sz w:val="24"/>
          <w:szCs w:val="24"/>
        </w:rPr>
      </w:pPr>
      <w:r w:rsidRPr="00777E84">
        <w:rPr>
          <w:b/>
          <w:sz w:val="24"/>
          <w:szCs w:val="24"/>
        </w:rPr>
        <w:t>3.4. Арендатор вправе:</w:t>
      </w:r>
    </w:p>
    <w:p w14:paraId="713FCB68" w14:textId="77777777" w:rsidR="00FE3E8A" w:rsidRPr="00777E84" w:rsidRDefault="00FE3E8A" w:rsidP="00FE3E8A">
      <w:pPr>
        <w:spacing w:line="276" w:lineRule="auto"/>
        <w:ind w:firstLine="708"/>
        <w:rPr>
          <w:sz w:val="24"/>
          <w:szCs w:val="24"/>
        </w:rPr>
      </w:pPr>
      <w:r w:rsidRPr="00777E84">
        <w:rPr>
          <w:sz w:val="24"/>
          <w:szCs w:val="24"/>
        </w:rPr>
        <w:t xml:space="preserve">3.4.1. Осуществлять за свой счет капитальный ремонт Имущества с письменного согласия Арендодателя. </w:t>
      </w:r>
    </w:p>
    <w:p w14:paraId="376B4493" w14:textId="77777777" w:rsidR="00FE3E8A" w:rsidRPr="00777E84" w:rsidRDefault="00FE3E8A" w:rsidP="00FE3E8A">
      <w:pPr>
        <w:spacing w:line="276" w:lineRule="auto"/>
        <w:jc w:val="center"/>
        <w:outlineLvl w:val="0"/>
        <w:rPr>
          <w:b/>
          <w:sz w:val="24"/>
          <w:szCs w:val="24"/>
        </w:rPr>
      </w:pPr>
      <w:r w:rsidRPr="00777E84">
        <w:rPr>
          <w:b/>
          <w:sz w:val="24"/>
          <w:szCs w:val="24"/>
        </w:rPr>
        <w:t>4. Улучшения Имущества.</w:t>
      </w:r>
    </w:p>
    <w:p w14:paraId="2932958B" w14:textId="77777777" w:rsidR="00FE3E8A" w:rsidRPr="00777E84" w:rsidRDefault="00FE3E8A" w:rsidP="00FE3E8A">
      <w:pPr>
        <w:adjustRightInd w:val="0"/>
        <w:spacing w:line="276" w:lineRule="auto"/>
        <w:ind w:firstLine="540"/>
        <w:rPr>
          <w:sz w:val="24"/>
          <w:szCs w:val="24"/>
        </w:rPr>
      </w:pPr>
      <w:r w:rsidRPr="00777E84">
        <w:rPr>
          <w:sz w:val="24"/>
          <w:szCs w:val="24"/>
        </w:rPr>
        <w:tab/>
        <w:t xml:space="preserve">4.1. Произведенные Арендатором отделимые улучшения Имущества являются государственной собственностью Свердловской области </w:t>
      </w:r>
    </w:p>
    <w:p w14:paraId="149FBCAE" w14:textId="77777777" w:rsidR="00FE3E8A" w:rsidRPr="00777E84" w:rsidRDefault="00FE3E8A" w:rsidP="00FE3E8A">
      <w:pPr>
        <w:spacing w:line="276" w:lineRule="auto"/>
        <w:rPr>
          <w:sz w:val="24"/>
          <w:szCs w:val="24"/>
        </w:rPr>
      </w:pPr>
      <w:r w:rsidRPr="00777E84">
        <w:rPr>
          <w:sz w:val="24"/>
          <w:szCs w:val="24"/>
        </w:rPr>
        <w:tab/>
        <w:t>4.2. Стоимость отделимых и (или) неотделимых улучшений Имущества, произведенных Арендатором, Арендатору не возмещается.</w:t>
      </w:r>
    </w:p>
    <w:p w14:paraId="4F16281E" w14:textId="77777777" w:rsidR="00FE3E8A" w:rsidRPr="00777E84" w:rsidRDefault="00FE3E8A" w:rsidP="00FE3E8A">
      <w:pPr>
        <w:spacing w:line="276" w:lineRule="auto"/>
        <w:jc w:val="center"/>
        <w:outlineLvl w:val="0"/>
        <w:rPr>
          <w:b/>
          <w:sz w:val="24"/>
          <w:szCs w:val="24"/>
        </w:rPr>
      </w:pPr>
      <w:r w:rsidRPr="00777E84">
        <w:rPr>
          <w:b/>
          <w:sz w:val="24"/>
          <w:szCs w:val="24"/>
        </w:rPr>
        <w:t>5. Арендная плата.</w:t>
      </w:r>
    </w:p>
    <w:p w14:paraId="200DD6A0" w14:textId="4253416A" w:rsidR="00FE3E8A" w:rsidRPr="00D824A5" w:rsidRDefault="00FE3E8A" w:rsidP="00FE3E8A">
      <w:pPr>
        <w:spacing w:line="276" w:lineRule="auto"/>
        <w:ind w:firstLine="709"/>
        <w:rPr>
          <w:bCs/>
          <w:sz w:val="24"/>
          <w:szCs w:val="24"/>
          <w:u w:val="single"/>
        </w:rPr>
      </w:pPr>
      <w:r w:rsidRPr="00777E84">
        <w:rPr>
          <w:sz w:val="24"/>
          <w:szCs w:val="24"/>
        </w:rPr>
        <w:t>5.1</w:t>
      </w:r>
      <w:r w:rsidRPr="00777E84">
        <w:rPr>
          <w:color w:val="FF0000"/>
          <w:sz w:val="24"/>
          <w:szCs w:val="24"/>
        </w:rPr>
        <w:t>.</w:t>
      </w:r>
      <w:r w:rsidRPr="00777E84">
        <w:rPr>
          <w:bCs/>
          <w:color w:val="FF0000"/>
          <w:sz w:val="24"/>
          <w:szCs w:val="24"/>
        </w:rPr>
        <w:t xml:space="preserve"> </w:t>
      </w:r>
      <w:r w:rsidRPr="00777E84">
        <w:rPr>
          <w:bCs/>
          <w:sz w:val="24"/>
          <w:szCs w:val="24"/>
        </w:rPr>
        <w:t>Арендная плата по настоящему договору на срок оказания услуги составляет</w:t>
      </w:r>
      <w:r w:rsidRPr="00777E84">
        <w:rPr>
          <w:bCs/>
          <w:color w:val="FF0000"/>
          <w:sz w:val="24"/>
          <w:szCs w:val="24"/>
        </w:rPr>
        <w:t xml:space="preserve"> </w:t>
      </w:r>
      <w:r w:rsidR="000E7A6E">
        <w:rPr>
          <w:b/>
          <w:bCs/>
          <w:sz w:val="24"/>
          <w:szCs w:val="24"/>
        </w:rPr>
        <w:t>37 451,59</w:t>
      </w:r>
      <w:r w:rsidRPr="00D824A5">
        <w:rPr>
          <w:b/>
          <w:bCs/>
          <w:sz w:val="24"/>
          <w:szCs w:val="24"/>
        </w:rPr>
        <w:t xml:space="preserve"> (</w:t>
      </w:r>
      <w:r w:rsidR="000E7A6E">
        <w:rPr>
          <w:b/>
          <w:bCs/>
          <w:sz w:val="24"/>
          <w:szCs w:val="24"/>
        </w:rPr>
        <w:t>тридцать семь тысяч четыреста пятьдесят один</w:t>
      </w:r>
      <w:r w:rsidRPr="00D824A5">
        <w:rPr>
          <w:b/>
          <w:bCs/>
          <w:sz w:val="24"/>
          <w:szCs w:val="24"/>
        </w:rPr>
        <w:t xml:space="preserve"> рубл</w:t>
      </w:r>
      <w:r w:rsidR="000E7A6E">
        <w:rPr>
          <w:b/>
          <w:bCs/>
          <w:sz w:val="24"/>
          <w:szCs w:val="24"/>
        </w:rPr>
        <w:t>ь</w:t>
      </w:r>
      <w:r w:rsidRPr="00D824A5">
        <w:rPr>
          <w:b/>
          <w:bCs/>
          <w:sz w:val="24"/>
          <w:szCs w:val="24"/>
        </w:rPr>
        <w:t xml:space="preserve"> </w:t>
      </w:r>
      <w:r w:rsidR="000E7A6E">
        <w:rPr>
          <w:b/>
          <w:bCs/>
          <w:sz w:val="24"/>
          <w:szCs w:val="24"/>
        </w:rPr>
        <w:t>59</w:t>
      </w:r>
      <w:r w:rsidRPr="00D824A5">
        <w:rPr>
          <w:b/>
          <w:bCs/>
          <w:sz w:val="24"/>
          <w:szCs w:val="24"/>
        </w:rPr>
        <w:t xml:space="preserve"> копеек</w:t>
      </w:r>
      <w:r w:rsidRPr="00D824A5">
        <w:rPr>
          <w:bCs/>
          <w:sz w:val="24"/>
          <w:szCs w:val="24"/>
        </w:rPr>
        <w:t>)</w:t>
      </w:r>
      <w:r w:rsidRPr="00D824A5">
        <w:rPr>
          <w:bCs/>
          <w:sz w:val="24"/>
          <w:szCs w:val="24"/>
          <w:u w:val="single"/>
        </w:rPr>
        <w:t>. Оплачивается за 10 дней до начала срока действия договора, согласно выставленным счетам на оплату.</w:t>
      </w:r>
    </w:p>
    <w:p w14:paraId="4DEF75CA" w14:textId="36F67497" w:rsidR="00FE3E8A" w:rsidRPr="00777E84" w:rsidRDefault="00FE3E8A" w:rsidP="00FE3E8A">
      <w:pPr>
        <w:spacing w:line="276" w:lineRule="auto"/>
        <w:ind w:firstLine="709"/>
        <w:rPr>
          <w:b/>
          <w:sz w:val="24"/>
          <w:szCs w:val="24"/>
        </w:rPr>
      </w:pPr>
      <w:r w:rsidRPr="00D824A5">
        <w:rPr>
          <w:b/>
          <w:sz w:val="24"/>
          <w:szCs w:val="24"/>
        </w:rPr>
        <w:t xml:space="preserve">5.2. Арендная плата, в том числе НДС/без НДС, что составляет </w:t>
      </w:r>
      <w:r w:rsidR="000E7A6E">
        <w:rPr>
          <w:b/>
          <w:bCs/>
          <w:sz w:val="24"/>
          <w:szCs w:val="24"/>
        </w:rPr>
        <w:t>37 451,59</w:t>
      </w:r>
      <w:r w:rsidRPr="00D824A5">
        <w:rPr>
          <w:b/>
          <w:bCs/>
          <w:sz w:val="24"/>
          <w:szCs w:val="24"/>
        </w:rPr>
        <w:t xml:space="preserve"> рублей, </w:t>
      </w:r>
      <w:r w:rsidRPr="00D824A5">
        <w:rPr>
          <w:b/>
          <w:sz w:val="24"/>
          <w:szCs w:val="24"/>
        </w:rPr>
        <w:t>вносится по следующим реквизитам:</w:t>
      </w:r>
    </w:p>
    <w:p w14:paraId="7686B307" w14:textId="77777777" w:rsidR="00FE3E8A" w:rsidRPr="00777E84" w:rsidRDefault="00FE3E8A" w:rsidP="00FE3E8A">
      <w:pPr>
        <w:spacing w:line="276" w:lineRule="auto"/>
        <w:rPr>
          <w:b/>
          <w:sz w:val="24"/>
          <w:szCs w:val="24"/>
        </w:rPr>
      </w:pPr>
    </w:p>
    <w:p w14:paraId="288EFBEB" w14:textId="77777777" w:rsidR="00FE3E8A" w:rsidRPr="00777E84" w:rsidRDefault="00FE3E8A" w:rsidP="00FE3E8A">
      <w:pPr>
        <w:spacing w:line="276" w:lineRule="auto"/>
        <w:ind w:firstLine="708"/>
        <w:rPr>
          <w:b/>
          <w:sz w:val="24"/>
          <w:szCs w:val="24"/>
        </w:rPr>
      </w:pPr>
      <w:r w:rsidRPr="00777E84">
        <w:rPr>
          <w:b/>
          <w:sz w:val="24"/>
          <w:szCs w:val="24"/>
        </w:rPr>
        <w:t>ИНН 6664040146, КПП 667901001, Министерство финансов Свердловской области (ГБОУ СО «ЕШИ № 6) л/с № 23012911190, БИК банка 016577551, Уральское ГУ Банка России//УФК по Свердловской области г. Екатеринбург, единый казначейский счёт 40102810645370000054, казначейск</w:t>
      </w:r>
      <w:r>
        <w:rPr>
          <w:b/>
          <w:sz w:val="24"/>
          <w:szCs w:val="24"/>
        </w:rPr>
        <w:t>ий счёт 03224643650000006200 ОКТ</w:t>
      </w:r>
      <w:r w:rsidRPr="00777E84">
        <w:rPr>
          <w:b/>
          <w:sz w:val="24"/>
          <w:szCs w:val="24"/>
        </w:rPr>
        <w:t>МО   КБК и УИН – данные заполняются в соответствии с выставленными счетами.</w:t>
      </w:r>
    </w:p>
    <w:p w14:paraId="10634143" w14:textId="77777777" w:rsidR="00FE3E8A" w:rsidRPr="00777E84" w:rsidRDefault="00FE3E8A" w:rsidP="00FE3E8A">
      <w:pPr>
        <w:adjustRightInd w:val="0"/>
        <w:spacing w:line="276" w:lineRule="auto"/>
        <w:ind w:firstLine="708"/>
        <w:rPr>
          <w:sz w:val="24"/>
          <w:szCs w:val="24"/>
        </w:rPr>
      </w:pPr>
      <w:r w:rsidRPr="00777E84">
        <w:rPr>
          <w:sz w:val="24"/>
          <w:szCs w:val="24"/>
        </w:rPr>
        <w:t>5.3. Обязательства Арендатора по уплате арендной платы считаются надлежащим образом исполненными с момента зачисления суммы арендной платы на счет ГБОУ СО «ЕШИ № 6»</w:t>
      </w:r>
    </w:p>
    <w:p w14:paraId="4ACB677A" w14:textId="77777777" w:rsidR="00FE3E8A" w:rsidRPr="00777E84" w:rsidRDefault="00FE3E8A" w:rsidP="00FE3E8A">
      <w:pPr>
        <w:adjustRightInd w:val="0"/>
        <w:spacing w:line="276" w:lineRule="auto"/>
        <w:ind w:firstLine="708"/>
        <w:rPr>
          <w:sz w:val="24"/>
          <w:szCs w:val="24"/>
        </w:rPr>
      </w:pPr>
      <w:r w:rsidRPr="00777E84">
        <w:rPr>
          <w:sz w:val="24"/>
          <w:szCs w:val="24"/>
        </w:rPr>
        <w:t xml:space="preserve">5.4. Арендатор и Арендодатель по желанию оформляют акты сверки расчетов по арендной плате.  Арендодатель направляет акт сверки Арендатору, а Арендатор обязан в срок не позднее десяти дней с даты получения акта сверки рассмотреть и направить Арендодателю подписанный акт либо мотивированный отказ с приложением подтверждающих документов. </w:t>
      </w:r>
    </w:p>
    <w:p w14:paraId="784D9FBD" w14:textId="77777777" w:rsidR="00FE3E8A" w:rsidRDefault="00FE3E8A" w:rsidP="00FE3E8A">
      <w:pPr>
        <w:spacing w:line="276" w:lineRule="auto"/>
        <w:jc w:val="center"/>
        <w:outlineLvl w:val="0"/>
        <w:rPr>
          <w:b/>
          <w:sz w:val="24"/>
          <w:szCs w:val="24"/>
        </w:rPr>
      </w:pPr>
    </w:p>
    <w:p w14:paraId="54F60F7E" w14:textId="77777777" w:rsidR="00FE3E8A" w:rsidRPr="00777E84" w:rsidRDefault="00FE3E8A" w:rsidP="00FE3E8A">
      <w:pPr>
        <w:spacing w:line="276" w:lineRule="auto"/>
        <w:jc w:val="center"/>
        <w:outlineLvl w:val="0"/>
        <w:rPr>
          <w:b/>
          <w:sz w:val="24"/>
          <w:szCs w:val="24"/>
        </w:rPr>
      </w:pPr>
      <w:r w:rsidRPr="00777E84">
        <w:rPr>
          <w:b/>
          <w:sz w:val="24"/>
          <w:szCs w:val="24"/>
        </w:rPr>
        <w:t xml:space="preserve">6. Срок действия договора.  </w:t>
      </w:r>
    </w:p>
    <w:p w14:paraId="7EBD3C19" w14:textId="77777777" w:rsidR="00FE3E8A" w:rsidRPr="00777E84" w:rsidRDefault="00FE3E8A" w:rsidP="00FE3E8A">
      <w:pPr>
        <w:spacing w:line="276" w:lineRule="auto"/>
        <w:jc w:val="center"/>
        <w:outlineLvl w:val="0"/>
        <w:rPr>
          <w:b/>
          <w:sz w:val="24"/>
          <w:szCs w:val="24"/>
        </w:rPr>
      </w:pPr>
      <w:r w:rsidRPr="00777E84">
        <w:rPr>
          <w:b/>
          <w:sz w:val="24"/>
          <w:szCs w:val="24"/>
        </w:rPr>
        <w:t>Прекращение и досрочное расторжение договора.</w:t>
      </w:r>
    </w:p>
    <w:p w14:paraId="3CB7776E" w14:textId="32B33D26" w:rsidR="00FE3E8A" w:rsidRPr="00850963" w:rsidRDefault="00FE3E8A" w:rsidP="00FE3E8A">
      <w:pPr>
        <w:tabs>
          <w:tab w:val="left" w:pos="0"/>
        </w:tabs>
        <w:suppressAutoHyphens/>
        <w:spacing w:line="276" w:lineRule="auto"/>
        <w:ind w:firstLine="709"/>
        <w:rPr>
          <w:rFonts w:eastAsia="SimSun"/>
          <w:b/>
          <w:iCs/>
          <w:kern w:val="1"/>
          <w:sz w:val="24"/>
          <w:szCs w:val="24"/>
          <w:lang w:eastAsia="hi-IN" w:bidi="hi-IN"/>
        </w:rPr>
      </w:pPr>
      <w:r w:rsidRPr="00777E84">
        <w:rPr>
          <w:sz w:val="24"/>
          <w:szCs w:val="24"/>
        </w:rPr>
        <w:t>6.1</w:t>
      </w:r>
      <w:r w:rsidRPr="00777E84">
        <w:rPr>
          <w:color w:val="FF0000"/>
          <w:sz w:val="24"/>
          <w:szCs w:val="24"/>
        </w:rPr>
        <w:t xml:space="preserve">.  </w:t>
      </w:r>
      <w:r>
        <w:rPr>
          <w:rFonts w:eastAsia="SimSun"/>
          <w:kern w:val="1"/>
          <w:sz w:val="24"/>
          <w:szCs w:val="24"/>
          <w:lang w:eastAsia="hi-IN" w:bidi="hi-IN"/>
        </w:rPr>
        <w:t>Договор</w:t>
      </w:r>
      <w:r w:rsidRPr="00777E84">
        <w:rPr>
          <w:rFonts w:eastAsia="SimSun"/>
          <w:kern w:val="1"/>
          <w:sz w:val="24"/>
          <w:szCs w:val="24"/>
          <w:lang w:eastAsia="hi-IN" w:bidi="hi-IN"/>
        </w:rPr>
        <w:t xml:space="preserve"> вступает в силу </w:t>
      </w:r>
      <w:r w:rsidRPr="000E7A6E">
        <w:rPr>
          <w:rFonts w:eastAsia="SimSun"/>
          <w:kern w:val="1"/>
          <w:sz w:val="24"/>
          <w:szCs w:val="24"/>
          <w:lang w:eastAsia="hi-IN" w:bidi="hi-IN"/>
        </w:rPr>
        <w:t xml:space="preserve">с </w:t>
      </w:r>
      <w:r w:rsidRPr="000E7A6E">
        <w:rPr>
          <w:b/>
          <w:sz w:val="24"/>
          <w:szCs w:val="24"/>
        </w:rPr>
        <w:t>«</w:t>
      </w:r>
      <w:r w:rsidR="000E7A6E" w:rsidRPr="000E7A6E">
        <w:rPr>
          <w:b/>
          <w:sz w:val="24"/>
          <w:szCs w:val="24"/>
        </w:rPr>
        <w:t>01</w:t>
      </w:r>
      <w:r w:rsidRPr="000E7A6E">
        <w:rPr>
          <w:b/>
          <w:sz w:val="24"/>
          <w:szCs w:val="24"/>
        </w:rPr>
        <w:t xml:space="preserve">» </w:t>
      </w:r>
      <w:r w:rsidR="000E7A6E" w:rsidRPr="000E7A6E">
        <w:rPr>
          <w:b/>
          <w:sz w:val="24"/>
          <w:szCs w:val="24"/>
        </w:rPr>
        <w:t>окт</w:t>
      </w:r>
      <w:r w:rsidR="00D824A5" w:rsidRPr="000E7A6E">
        <w:rPr>
          <w:b/>
          <w:sz w:val="24"/>
          <w:szCs w:val="24"/>
        </w:rPr>
        <w:t xml:space="preserve">ября </w:t>
      </w:r>
      <w:r w:rsidRPr="000E7A6E">
        <w:rPr>
          <w:b/>
          <w:sz w:val="24"/>
          <w:szCs w:val="24"/>
        </w:rPr>
        <w:t>2025 г.</w:t>
      </w:r>
      <w:r w:rsidRPr="000E7A6E">
        <w:rPr>
          <w:rFonts w:eastAsia="SimSun"/>
          <w:b/>
          <w:kern w:val="1"/>
          <w:sz w:val="24"/>
          <w:szCs w:val="24"/>
          <w:lang w:eastAsia="hi-IN" w:bidi="hi-IN"/>
        </w:rPr>
        <w:t xml:space="preserve"> и действует </w:t>
      </w:r>
      <w:r w:rsidRPr="000E7A6E">
        <w:rPr>
          <w:rFonts w:eastAsia="SimSun"/>
          <w:b/>
          <w:iCs/>
          <w:kern w:val="1"/>
          <w:sz w:val="24"/>
          <w:szCs w:val="24"/>
          <w:lang w:eastAsia="hi-IN" w:bidi="hi-IN"/>
        </w:rPr>
        <w:t>по «</w:t>
      </w:r>
      <w:r w:rsidR="00D824A5" w:rsidRPr="000E7A6E">
        <w:rPr>
          <w:rFonts w:eastAsia="SimSun"/>
          <w:b/>
          <w:iCs/>
          <w:kern w:val="1"/>
          <w:sz w:val="24"/>
          <w:szCs w:val="24"/>
          <w:lang w:eastAsia="hi-IN" w:bidi="hi-IN"/>
        </w:rPr>
        <w:t>2</w:t>
      </w:r>
      <w:r w:rsidR="000E7A6E" w:rsidRPr="000E7A6E">
        <w:rPr>
          <w:rFonts w:eastAsia="SimSun"/>
          <w:b/>
          <w:iCs/>
          <w:kern w:val="1"/>
          <w:sz w:val="24"/>
          <w:szCs w:val="24"/>
          <w:lang w:eastAsia="hi-IN" w:bidi="hi-IN"/>
        </w:rPr>
        <w:t>3</w:t>
      </w:r>
      <w:r w:rsidRPr="000E7A6E">
        <w:rPr>
          <w:rFonts w:eastAsia="SimSun"/>
          <w:b/>
          <w:iCs/>
          <w:kern w:val="1"/>
          <w:sz w:val="24"/>
          <w:szCs w:val="24"/>
          <w:lang w:eastAsia="hi-IN" w:bidi="hi-IN"/>
        </w:rPr>
        <w:t xml:space="preserve">» </w:t>
      </w:r>
      <w:r w:rsidR="00D824A5" w:rsidRPr="000E7A6E">
        <w:rPr>
          <w:rFonts w:eastAsia="SimSun"/>
          <w:b/>
          <w:iCs/>
          <w:kern w:val="1"/>
          <w:sz w:val="24"/>
          <w:szCs w:val="24"/>
          <w:lang w:eastAsia="hi-IN" w:bidi="hi-IN"/>
        </w:rPr>
        <w:t>октябр</w:t>
      </w:r>
      <w:r w:rsidRPr="000E7A6E">
        <w:rPr>
          <w:rFonts w:eastAsia="SimSun"/>
          <w:b/>
          <w:iCs/>
          <w:kern w:val="1"/>
          <w:sz w:val="24"/>
          <w:szCs w:val="24"/>
          <w:lang w:eastAsia="hi-IN" w:bidi="hi-IN"/>
        </w:rPr>
        <w:t>я 2025 года.</w:t>
      </w:r>
    </w:p>
    <w:p w14:paraId="656D839C" w14:textId="77777777" w:rsidR="00FE3E8A" w:rsidRPr="00777E84" w:rsidRDefault="00FE3E8A" w:rsidP="00FE3E8A">
      <w:pPr>
        <w:spacing w:line="276" w:lineRule="auto"/>
        <w:rPr>
          <w:sz w:val="24"/>
          <w:szCs w:val="24"/>
        </w:rPr>
      </w:pPr>
      <w:r w:rsidRPr="00777E84">
        <w:rPr>
          <w:sz w:val="24"/>
          <w:szCs w:val="24"/>
        </w:rPr>
        <w:t xml:space="preserve">            6.2. Настоящий договор прекращает свое действие по истечении срока действия договора, при этом обязательства по расчетам, возврату имущества, устранения нарушений, иные обязательства, связанные с прекращением договора, должны быть исполнены в любом случае на условиях настоящего договора.</w:t>
      </w:r>
    </w:p>
    <w:p w14:paraId="355EF0E8" w14:textId="77777777" w:rsidR="00FE3E8A" w:rsidRPr="00777E84" w:rsidRDefault="00FE3E8A" w:rsidP="00FE3E8A">
      <w:pPr>
        <w:spacing w:line="276" w:lineRule="auto"/>
        <w:ind w:firstLine="708"/>
        <w:rPr>
          <w:sz w:val="24"/>
          <w:szCs w:val="24"/>
        </w:rPr>
      </w:pPr>
      <w:r w:rsidRPr="00777E84">
        <w:rPr>
          <w:sz w:val="24"/>
          <w:szCs w:val="24"/>
        </w:rPr>
        <w:t>Арендатор, надлежащим образом исполнявший свои обязанности, не имеет преимущественного права перед другими лицами на заключение договора аренды Имущества на новый срок.</w:t>
      </w:r>
    </w:p>
    <w:p w14:paraId="164CCA14" w14:textId="77777777" w:rsidR="00FE3E8A" w:rsidRPr="00777E84" w:rsidRDefault="00FE3E8A" w:rsidP="00FE3E8A">
      <w:pPr>
        <w:spacing w:line="276" w:lineRule="auto"/>
        <w:ind w:firstLine="708"/>
        <w:rPr>
          <w:sz w:val="24"/>
          <w:szCs w:val="24"/>
        </w:rPr>
      </w:pPr>
      <w:r w:rsidRPr="00777E84">
        <w:rPr>
          <w:sz w:val="24"/>
          <w:szCs w:val="24"/>
        </w:rPr>
        <w:t xml:space="preserve">Подписывая настоящий договор, Арендодатель возражает от возобновления настоящего договора на тех же условиях на неопределенный срок по части 2 статьи 621 </w:t>
      </w:r>
      <w:r w:rsidRPr="00860ECD">
        <w:rPr>
          <w:sz w:val="24"/>
          <w:szCs w:val="24"/>
        </w:rPr>
        <w:t xml:space="preserve">Гражданского </w:t>
      </w:r>
      <w:r w:rsidRPr="00860ECD">
        <w:rPr>
          <w:sz w:val="24"/>
          <w:szCs w:val="24"/>
        </w:rPr>
        <w:lastRenderedPageBreak/>
        <w:t>кодекса Российской Федерации</w:t>
      </w:r>
      <w:r w:rsidRPr="00777E84">
        <w:rPr>
          <w:sz w:val="24"/>
          <w:szCs w:val="24"/>
        </w:rPr>
        <w:t>, если Арендатор продолжает пользоваться Имуществом после истечения срока договора. Для прекращения действия настоящего договора по истечении срока его действия дополнительного уведомления от Арендодателя не требуется. Подписывая настоящий договор, Арендатор соглашается с указанным условием.</w:t>
      </w:r>
    </w:p>
    <w:p w14:paraId="1AF113EB" w14:textId="77777777" w:rsidR="00FE3E8A" w:rsidRPr="00777E84" w:rsidRDefault="00FE3E8A" w:rsidP="00FE3E8A">
      <w:pPr>
        <w:spacing w:line="276" w:lineRule="auto"/>
        <w:rPr>
          <w:sz w:val="24"/>
          <w:szCs w:val="24"/>
        </w:rPr>
      </w:pPr>
      <w:r w:rsidRPr="00777E84">
        <w:rPr>
          <w:sz w:val="24"/>
          <w:szCs w:val="24"/>
        </w:rPr>
        <w:t xml:space="preserve"> </w:t>
      </w:r>
      <w:r w:rsidRPr="00777E84">
        <w:rPr>
          <w:sz w:val="24"/>
          <w:szCs w:val="24"/>
        </w:rPr>
        <w:tab/>
        <w:t>6.3. Настоящий договор может быть расторгнут досрочно:</w:t>
      </w:r>
    </w:p>
    <w:p w14:paraId="2D95F01F" w14:textId="77777777" w:rsidR="00FE3E8A" w:rsidRPr="00777E84" w:rsidRDefault="00FE3E8A" w:rsidP="00FE3E8A">
      <w:pPr>
        <w:spacing w:line="276" w:lineRule="auto"/>
        <w:rPr>
          <w:sz w:val="24"/>
          <w:szCs w:val="24"/>
        </w:rPr>
      </w:pPr>
      <w:r w:rsidRPr="00777E84">
        <w:rPr>
          <w:sz w:val="24"/>
          <w:szCs w:val="24"/>
        </w:rPr>
        <w:tab/>
        <w:t>- по соглашению сторон;</w:t>
      </w:r>
    </w:p>
    <w:p w14:paraId="6C298F41" w14:textId="77777777" w:rsidR="00FE3E8A" w:rsidRPr="00777E84" w:rsidRDefault="00FE3E8A" w:rsidP="00FE3E8A">
      <w:pPr>
        <w:spacing w:line="276" w:lineRule="auto"/>
        <w:rPr>
          <w:sz w:val="24"/>
          <w:szCs w:val="24"/>
        </w:rPr>
      </w:pPr>
      <w:r w:rsidRPr="00777E84">
        <w:rPr>
          <w:sz w:val="24"/>
          <w:szCs w:val="24"/>
        </w:rPr>
        <w:tab/>
        <w:t xml:space="preserve">- судом; </w:t>
      </w:r>
    </w:p>
    <w:p w14:paraId="1169A115" w14:textId="77777777" w:rsidR="00FE3E8A" w:rsidRPr="00777E84" w:rsidRDefault="00FE3E8A" w:rsidP="00FE3E8A">
      <w:pPr>
        <w:spacing w:line="276" w:lineRule="auto"/>
        <w:rPr>
          <w:sz w:val="24"/>
          <w:szCs w:val="24"/>
        </w:rPr>
      </w:pPr>
      <w:r w:rsidRPr="00777E84">
        <w:rPr>
          <w:sz w:val="24"/>
          <w:szCs w:val="24"/>
        </w:rPr>
        <w:tab/>
        <w:t xml:space="preserve">- во внесудебном порядке в соответствии с частью 3 статьи 450 </w:t>
      </w:r>
      <w:r w:rsidRPr="00860ECD">
        <w:rPr>
          <w:sz w:val="24"/>
          <w:szCs w:val="24"/>
        </w:rPr>
        <w:t>Гражданского кодекса Российской Федерации</w:t>
      </w:r>
      <w:r w:rsidRPr="00777E84">
        <w:rPr>
          <w:sz w:val="24"/>
          <w:szCs w:val="24"/>
        </w:rPr>
        <w:t xml:space="preserve"> в связи с односторонним отказом Арендодателя от исполнения настоящего договора в случае неисполнения или ненадлежащего исполнения Арендатором своих обязанностей, в том числе непринятия Арендатором Имущества в соответствии с пунктом 2.1. договора, однократного нарушения срока оплаты платежей, предусмотренных настоящим договором, в том числе обеспечительного арендного платежа. Договор считается расторгнутым по истечении семи дней с даты направления письменного уведомления Арендатору об отказе Арендодателя от исполнения настоящего договора.</w:t>
      </w:r>
    </w:p>
    <w:p w14:paraId="1C556ED5" w14:textId="77777777" w:rsidR="00FE3E8A" w:rsidRPr="00777E84" w:rsidRDefault="00FE3E8A" w:rsidP="00FE3E8A">
      <w:pPr>
        <w:spacing w:line="276" w:lineRule="auto"/>
        <w:jc w:val="center"/>
        <w:outlineLvl w:val="0"/>
        <w:rPr>
          <w:b/>
          <w:sz w:val="24"/>
          <w:szCs w:val="24"/>
        </w:rPr>
      </w:pPr>
      <w:r w:rsidRPr="00777E84">
        <w:rPr>
          <w:b/>
          <w:sz w:val="24"/>
          <w:szCs w:val="24"/>
        </w:rPr>
        <w:t xml:space="preserve">7. Порядок возврата Имущества. </w:t>
      </w:r>
    </w:p>
    <w:p w14:paraId="1489B0CE" w14:textId="77777777" w:rsidR="00FE3E8A" w:rsidRPr="00777E84" w:rsidRDefault="00FE3E8A" w:rsidP="00FE3E8A">
      <w:pPr>
        <w:adjustRightInd w:val="0"/>
        <w:spacing w:line="276" w:lineRule="auto"/>
        <w:ind w:firstLine="540"/>
        <w:rPr>
          <w:bCs/>
          <w:sz w:val="24"/>
          <w:szCs w:val="24"/>
        </w:rPr>
      </w:pPr>
      <w:r w:rsidRPr="00777E84">
        <w:rPr>
          <w:b/>
          <w:sz w:val="24"/>
          <w:szCs w:val="24"/>
        </w:rPr>
        <w:tab/>
      </w:r>
      <w:r w:rsidRPr="00777E84">
        <w:rPr>
          <w:sz w:val="24"/>
          <w:szCs w:val="24"/>
        </w:rPr>
        <w:t>При прекращении настоящего договора в связи с истечением срока его действия, а также при досрочном расторжении настоящего договора Арендатор обязан возвратить Имущество Арендодателю.</w:t>
      </w:r>
    </w:p>
    <w:p w14:paraId="015096FF" w14:textId="77777777" w:rsidR="00FE3E8A" w:rsidRPr="00777E84" w:rsidRDefault="00FE3E8A" w:rsidP="00FE3E8A">
      <w:pPr>
        <w:spacing w:line="276" w:lineRule="auto"/>
        <w:jc w:val="center"/>
        <w:outlineLvl w:val="0"/>
        <w:rPr>
          <w:b/>
          <w:sz w:val="24"/>
          <w:szCs w:val="24"/>
        </w:rPr>
      </w:pPr>
      <w:r w:rsidRPr="00777E84">
        <w:rPr>
          <w:b/>
          <w:sz w:val="24"/>
          <w:szCs w:val="24"/>
        </w:rPr>
        <w:t>8. Ответственность сторон.</w:t>
      </w:r>
    </w:p>
    <w:p w14:paraId="0BBD650B" w14:textId="77777777" w:rsidR="00FE3E8A" w:rsidRPr="00777E84" w:rsidRDefault="00FE3E8A" w:rsidP="00FE3E8A">
      <w:pPr>
        <w:adjustRightInd w:val="0"/>
        <w:spacing w:line="276" w:lineRule="auto"/>
        <w:ind w:firstLine="540"/>
        <w:outlineLvl w:val="1"/>
        <w:rPr>
          <w:sz w:val="24"/>
          <w:szCs w:val="24"/>
        </w:rPr>
      </w:pPr>
      <w:r w:rsidRPr="00777E84">
        <w:rPr>
          <w:sz w:val="24"/>
          <w:szCs w:val="24"/>
        </w:rPr>
        <w:tab/>
        <w:t>8.1. За нарушение срока внесения арендной платы Арендатор уплачивает Арендодателю неустойку в размере действующей ставки рефинансирования Центрального банка Российской Федерации от просроченной суммы за каждый день просрочки.</w:t>
      </w:r>
    </w:p>
    <w:p w14:paraId="7BDA1782" w14:textId="77777777" w:rsidR="00FE3E8A" w:rsidRPr="00777E84" w:rsidRDefault="00FE3E8A" w:rsidP="00FE3E8A">
      <w:pPr>
        <w:adjustRightInd w:val="0"/>
        <w:spacing w:line="276" w:lineRule="auto"/>
        <w:ind w:firstLine="540"/>
        <w:outlineLvl w:val="1"/>
        <w:rPr>
          <w:sz w:val="24"/>
          <w:szCs w:val="24"/>
        </w:rPr>
      </w:pPr>
      <w:r w:rsidRPr="00777E84">
        <w:rPr>
          <w:sz w:val="24"/>
          <w:szCs w:val="24"/>
        </w:rPr>
        <w:t xml:space="preserve">          8.2. За неисполнение или ненадлежащее исполнение Арендатором других условий настоящего договора Арендатор уплачивает неустойку в размере пяти процентов от суммы арендной платы в месяц: </w:t>
      </w:r>
    </w:p>
    <w:p w14:paraId="78C4CAA0" w14:textId="77777777" w:rsidR="00FE3E8A" w:rsidRPr="00777E84" w:rsidRDefault="00FE3E8A" w:rsidP="00FE3E8A">
      <w:pPr>
        <w:spacing w:line="276" w:lineRule="auto"/>
        <w:ind w:firstLine="708"/>
        <w:rPr>
          <w:sz w:val="24"/>
          <w:szCs w:val="24"/>
        </w:rPr>
      </w:pPr>
      <w:r w:rsidRPr="00777E84">
        <w:rPr>
          <w:sz w:val="24"/>
          <w:szCs w:val="24"/>
        </w:rPr>
        <w:t xml:space="preserve">- единовременно за каждое </w:t>
      </w:r>
      <w:proofErr w:type="spellStart"/>
      <w:r w:rsidRPr="00777E84">
        <w:rPr>
          <w:sz w:val="24"/>
          <w:szCs w:val="24"/>
        </w:rPr>
        <w:t>недлящееся</w:t>
      </w:r>
      <w:proofErr w:type="spellEnd"/>
      <w:r w:rsidRPr="00777E84">
        <w:rPr>
          <w:sz w:val="24"/>
          <w:szCs w:val="24"/>
        </w:rPr>
        <w:t xml:space="preserve"> нарушение и за каждое длящееся не более одного месяца нарушение;</w:t>
      </w:r>
    </w:p>
    <w:p w14:paraId="309E500A" w14:textId="77777777" w:rsidR="00FE3E8A" w:rsidRPr="00777E84" w:rsidRDefault="00FE3E8A" w:rsidP="00FE3E8A">
      <w:pPr>
        <w:spacing w:line="276" w:lineRule="auto"/>
        <w:ind w:firstLine="708"/>
        <w:rPr>
          <w:sz w:val="24"/>
          <w:szCs w:val="24"/>
        </w:rPr>
      </w:pPr>
      <w:r w:rsidRPr="00777E84">
        <w:rPr>
          <w:sz w:val="24"/>
          <w:szCs w:val="24"/>
        </w:rPr>
        <w:t>- за каждый месяц длящегося более одного месяца нарушения. При этом неполный последний месяц длящегося нарушения принимается к расчету как полный;</w:t>
      </w:r>
    </w:p>
    <w:p w14:paraId="44716979" w14:textId="77777777" w:rsidR="00FE3E8A" w:rsidRPr="00777E84" w:rsidRDefault="00FE3E8A" w:rsidP="00FE3E8A">
      <w:pPr>
        <w:spacing w:line="276" w:lineRule="auto"/>
        <w:rPr>
          <w:sz w:val="24"/>
          <w:szCs w:val="24"/>
        </w:rPr>
      </w:pPr>
      <w:r w:rsidRPr="00777E84">
        <w:rPr>
          <w:sz w:val="24"/>
          <w:szCs w:val="24"/>
        </w:rPr>
        <w:tab/>
        <w:t xml:space="preserve">8.3. Неустойка, подлежащая уплате Арендодателю, оплачивается по реквизитам, указанным для оплаты арендной платы. </w:t>
      </w:r>
    </w:p>
    <w:p w14:paraId="4DE818A1" w14:textId="77777777" w:rsidR="00FE3E8A" w:rsidRPr="00777E84" w:rsidRDefault="00FE3E8A" w:rsidP="00FE3E8A">
      <w:pPr>
        <w:spacing w:line="276" w:lineRule="auto"/>
        <w:ind w:firstLine="708"/>
        <w:rPr>
          <w:sz w:val="24"/>
          <w:szCs w:val="24"/>
        </w:rPr>
      </w:pPr>
      <w:r w:rsidRPr="00777E84">
        <w:rPr>
          <w:sz w:val="24"/>
          <w:szCs w:val="24"/>
        </w:rPr>
        <w:t>8.4. Уплата неустойки не освобождает Арендатора от исполнения обязательства в натуре, устранения нарушений. Убытки взыскиваются сверх неустойки.</w:t>
      </w:r>
    </w:p>
    <w:p w14:paraId="5C05B1E0" w14:textId="77777777" w:rsidR="00FE3E8A" w:rsidRPr="00777E84" w:rsidRDefault="00FE3E8A" w:rsidP="00FE3E8A">
      <w:pPr>
        <w:spacing w:line="276" w:lineRule="auto"/>
        <w:ind w:firstLine="708"/>
        <w:rPr>
          <w:sz w:val="24"/>
          <w:szCs w:val="24"/>
        </w:rPr>
      </w:pPr>
      <w:r w:rsidRPr="00777E84">
        <w:rPr>
          <w:sz w:val="24"/>
          <w:szCs w:val="24"/>
        </w:rPr>
        <w:t xml:space="preserve">8.5. С требованием о взыскании задолженности по арендной плате, неустойки, неосновательного обогащения по настоящему договору вправе обращаться Арендатор и/или Министерство в соответствии со статьей 430 </w:t>
      </w:r>
      <w:r w:rsidRPr="00860ECD">
        <w:rPr>
          <w:sz w:val="24"/>
          <w:szCs w:val="24"/>
        </w:rPr>
        <w:t>Гражданского кодекса Российской Федерации</w:t>
      </w:r>
      <w:r w:rsidRPr="00777E84">
        <w:rPr>
          <w:sz w:val="24"/>
          <w:szCs w:val="24"/>
        </w:rPr>
        <w:t xml:space="preserve">, статьей 160.1 </w:t>
      </w:r>
      <w:r w:rsidRPr="00860ECD">
        <w:rPr>
          <w:sz w:val="24"/>
          <w:szCs w:val="24"/>
        </w:rPr>
        <w:t>Бюджетного кодекса Российской Федерации</w:t>
      </w:r>
      <w:r w:rsidRPr="00777E84">
        <w:rPr>
          <w:sz w:val="24"/>
          <w:szCs w:val="24"/>
        </w:rPr>
        <w:t>.</w:t>
      </w:r>
    </w:p>
    <w:p w14:paraId="6185D2F6" w14:textId="77777777" w:rsidR="00FE3E8A" w:rsidRPr="00777E84" w:rsidRDefault="00FE3E8A" w:rsidP="00FE3E8A">
      <w:pPr>
        <w:spacing w:line="276" w:lineRule="auto"/>
        <w:jc w:val="center"/>
        <w:outlineLvl w:val="0"/>
        <w:rPr>
          <w:b/>
          <w:sz w:val="24"/>
          <w:szCs w:val="24"/>
        </w:rPr>
      </w:pPr>
      <w:r w:rsidRPr="00777E84">
        <w:rPr>
          <w:b/>
          <w:sz w:val="24"/>
          <w:szCs w:val="24"/>
        </w:rPr>
        <w:t>9. Заключительные положения.</w:t>
      </w:r>
    </w:p>
    <w:p w14:paraId="65FB197B" w14:textId="77777777" w:rsidR="00FE3E8A" w:rsidRPr="00777E84" w:rsidRDefault="00FE3E8A" w:rsidP="00FE3E8A">
      <w:pPr>
        <w:spacing w:line="276" w:lineRule="auto"/>
        <w:rPr>
          <w:sz w:val="24"/>
          <w:szCs w:val="24"/>
        </w:rPr>
      </w:pPr>
      <w:r w:rsidRPr="00777E84">
        <w:rPr>
          <w:sz w:val="24"/>
          <w:szCs w:val="24"/>
        </w:rPr>
        <w:tab/>
        <w:t xml:space="preserve">9.1. Все споры, возникающие в связи с заключением, исполнением, изменением, расторжением настоящего договора подлежат рассмотрению </w:t>
      </w:r>
      <w:r w:rsidRPr="00777E84">
        <w:rPr>
          <w:sz w:val="24"/>
          <w:szCs w:val="24"/>
        </w:rPr>
        <w:br/>
        <w:t>в Арбитражном суде Свердловской области</w:t>
      </w:r>
      <w:r w:rsidRPr="00777E84">
        <w:rPr>
          <w:sz w:val="24"/>
          <w:szCs w:val="24"/>
        </w:rPr>
        <w:tab/>
      </w:r>
    </w:p>
    <w:p w14:paraId="6D0D7606" w14:textId="77777777" w:rsidR="00FE3E8A" w:rsidRPr="00777E84" w:rsidRDefault="00FE3E8A" w:rsidP="00FE3E8A">
      <w:pPr>
        <w:spacing w:line="276" w:lineRule="auto"/>
        <w:rPr>
          <w:sz w:val="24"/>
          <w:szCs w:val="24"/>
        </w:rPr>
      </w:pPr>
      <w:r w:rsidRPr="00777E84">
        <w:rPr>
          <w:sz w:val="24"/>
          <w:szCs w:val="24"/>
        </w:rPr>
        <w:t xml:space="preserve">9.2. Настоящий договор составлен в трех экземплярах, по одному </w:t>
      </w:r>
      <w:r>
        <w:rPr>
          <w:sz w:val="24"/>
          <w:szCs w:val="24"/>
        </w:rPr>
        <w:t>–</w:t>
      </w:r>
      <w:r w:rsidRPr="00777E84">
        <w:rPr>
          <w:sz w:val="24"/>
          <w:szCs w:val="24"/>
        </w:rPr>
        <w:t xml:space="preserve"> Министерству, Арендодателю, Арендатору. </w:t>
      </w:r>
    </w:p>
    <w:p w14:paraId="3875A510" w14:textId="77777777" w:rsidR="00FE3E8A" w:rsidRPr="00777E84" w:rsidRDefault="00FE3E8A" w:rsidP="00FE3E8A">
      <w:pPr>
        <w:spacing w:line="276" w:lineRule="auto"/>
        <w:rPr>
          <w:sz w:val="24"/>
          <w:szCs w:val="24"/>
        </w:rPr>
      </w:pPr>
      <w:r w:rsidRPr="00777E84">
        <w:rPr>
          <w:sz w:val="24"/>
          <w:szCs w:val="24"/>
        </w:rPr>
        <w:tab/>
        <w:t>В случае если настоящий договор подлежит государственной регистрации, договор составляется в четырех экземплярах.</w:t>
      </w:r>
    </w:p>
    <w:p w14:paraId="144A2B69" w14:textId="77777777" w:rsidR="00FE3E8A" w:rsidRPr="00777E84" w:rsidRDefault="00FE3E8A" w:rsidP="00FE3E8A">
      <w:pPr>
        <w:spacing w:line="276" w:lineRule="auto"/>
        <w:rPr>
          <w:sz w:val="24"/>
          <w:szCs w:val="24"/>
        </w:rPr>
      </w:pPr>
      <w:r w:rsidRPr="00777E84">
        <w:rPr>
          <w:sz w:val="24"/>
          <w:szCs w:val="24"/>
        </w:rPr>
        <w:lastRenderedPageBreak/>
        <w:tab/>
        <w:t xml:space="preserve">9.3. При изменении наименования, адреса местонахождения, почтового адреса, банковских реквизитов, реорганизации одной из сторон, она обязана письменно в двухнедельный срок после произошедших изменений сообщить другой стороне об изменениях. </w:t>
      </w:r>
    </w:p>
    <w:p w14:paraId="7C701164" w14:textId="77777777" w:rsidR="00FE3E8A" w:rsidRPr="00777E84" w:rsidRDefault="00FE3E8A" w:rsidP="00FE3E8A">
      <w:pPr>
        <w:spacing w:line="276" w:lineRule="auto"/>
        <w:rPr>
          <w:sz w:val="24"/>
          <w:szCs w:val="24"/>
        </w:rPr>
      </w:pPr>
      <w:r w:rsidRPr="00777E84">
        <w:rPr>
          <w:sz w:val="24"/>
          <w:szCs w:val="24"/>
        </w:rPr>
        <w:tab/>
      </w:r>
    </w:p>
    <w:p w14:paraId="725816A5" w14:textId="77777777" w:rsidR="00FE3E8A" w:rsidRPr="00777E84" w:rsidRDefault="00FE3E8A" w:rsidP="00FE3E8A">
      <w:pPr>
        <w:spacing w:line="276" w:lineRule="auto"/>
        <w:jc w:val="center"/>
        <w:outlineLvl w:val="0"/>
        <w:rPr>
          <w:b/>
          <w:sz w:val="24"/>
          <w:szCs w:val="24"/>
        </w:rPr>
      </w:pPr>
    </w:p>
    <w:p w14:paraId="3869B8BE" w14:textId="77777777" w:rsidR="00FE3E8A" w:rsidRPr="00777E84" w:rsidRDefault="00FE3E8A" w:rsidP="00FE3E8A">
      <w:pPr>
        <w:spacing w:line="276" w:lineRule="auto"/>
        <w:jc w:val="center"/>
        <w:outlineLvl w:val="0"/>
        <w:rPr>
          <w:b/>
          <w:sz w:val="24"/>
          <w:szCs w:val="24"/>
        </w:rPr>
      </w:pPr>
    </w:p>
    <w:p w14:paraId="784165CA" w14:textId="77777777" w:rsidR="00000117" w:rsidRPr="00777E84" w:rsidRDefault="00000117" w:rsidP="00000117">
      <w:pPr>
        <w:spacing w:line="276" w:lineRule="auto"/>
        <w:jc w:val="center"/>
        <w:outlineLvl w:val="0"/>
        <w:rPr>
          <w:b/>
          <w:sz w:val="24"/>
          <w:szCs w:val="24"/>
        </w:rPr>
      </w:pPr>
      <w:r w:rsidRPr="00777E84">
        <w:rPr>
          <w:b/>
          <w:sz w:val="24"/>
          <w:szCs w:val="24"/>
        </w:rPr>
        <w:t>10. Адреса и реквизиты сторон.</w:t>
      </w:r>
    </w:p>
    <w:tbl>
      <w:tblPr>
        <w:tblW w:w="9828" w:type="dxa"/>
        <w:tblLook w:val="01E0" w:firstRow="1" w:lastRow="1" w:firstColumn="1" w:lastColumn="1" w:noHBand="0" w:noVBand="0"/>
      </w:tblPr>
      <w:tblGrid>
        <w:gridCol w:w="4788"/>
        <w:gridCol w:w="5040"/>
      </w:tblGrid>
      <w:tr w:rsidR="00000117" w:rsidRPr="00777E84" w14:paraId="7D956BAE" w14:textId="77777777" w:rsidTr="00FC09FC">
        <w:tc>
          <w:tcPr>
            <w:tcW w:w="4788" w:type="dxa"/>
          </w:tcPr>
          <w:p w14:paraId="7FEAF1F0" w14:textId="77777777" w:rsidR="00000117" w:rsidRPr="00777E84" w:rsidRDefault="00000117" w:rsidP="00FC09FC">
            <w:pPr>
              <w:spacing w:line="276" w:lineRule="auto"/>
              <w:ind w:left="40"/>
              <w:rPr>
                <w:sz w:val="24"/>
                <w:szCs w:val="24"/>
              </w:rPr>
            </w:pPr>
            <w:r w:rsidRPr="00777E84">
              <w:rPr>
                <w:b/>
                <w:sz w:val="24"/>
                <w:szCs w:val="24"/>
              </w:rPr>
              <w:t>Арендодатель</w:t>
            </w:r>
            <w:r w:rsidRPr="00777E84">
              <w:rPr>
                <w:sz w:val="24"/>
                <w:szCs w:val="24"/>
                <w:u w:val="single"/>
              </w:rPr>
              <w:t>:</w:t>
            </w:r>
            <w:r w:rsidRPr="00777E84">
              <w:rPr>
                <w:sz w:val="24"/>
                <w:szCs w:val="24"/>
              </w:rPr>
              <w:t xml:space="preserve"> </w:t>
            </w:r>
          </w:p>
          <w:p w14:paraId="73507241" w14:textId="77777777" w:rsidR="00000117" w:rsidRPr="00777E84" w:rsidRDefault="00000117" w:rsidP="00FC09FC">
            <w:pPr>
              <w:spacing w:line="276" w:lineRule="auto"/>
              <w:rPr>
                <w:b/>
                <w:color w:val="FF0000"/>
                <w:sz w:val="24"/>
                <w:szCs w:val="24"/>
              </w:rPr>
            </w:pPr>
          </w:p>
          <w:p w14:paraId="703C215F" w14:textId="77777777" w:rsidR="00000117" w:rsidRDefault="00000117" w:rsidP="00FC09FC">
            <w:pPr>
              <w:spacing w:line="276" w:lineRule="auto"/>
              <w:ind w:left="40"/>
              <w:rPr>
                <w:sz w:val="24"/>
                <w:szCs w:val="24"/>
              </w:rPr>
            </w:pPr>
            <w:r w:rsidRPr="00777E84">
              <w:rPr>
                <w:sz w:val="24"/>
                <w:szCs w:val="24"/>
              </w:rPr>
              <w:t xml:space="preserve">государственное бюджетное общеобразовательное учреждение Свердловской области «Екатеринбургская школа-интернат № 6, реализующая адаптированные основные общеобразовательные программы», г. Екатеринбург, ул. Дарвина 4, </w:t>
            </w:r>
            <w:r>
              <w:rPr>
                <w:sz w:val="24"/>
                <w:szCs w:val="24"/>
              </w:rPr>
              <w:t xml:space="preserve">             </w:t>
            </w:r>
          </w:p>
          <w:p w14:paraId="4DD919CB" w14:textId="77777777" w:rsidR="00000117" w:rsidRDefault="00000117" w:rsidP="00FC09FC">
            <w:pPr>
              <w:spacing w:line="276" w:lineRule="auto"/>
              <w:ind w:left="40" w:firstLine="0"/>
              <w:rPr>
                <w:sz w:val="24"/>
                <w:szCs w:val="24"/>
              </w:rPr>
            </w:pPr>
            <w:r w:rsidRPr="00777E84">
              <w:rPr>
                <w:sz w:val="24"/>
                <w:szCs w:val="24"/>
              </w:rPr>
              <w:t xml:space="preserve">ИНН 6664040146, КПП 667901001, </w:t>
            </w:r>
          </w:p>
          <w:p w14:paraId="1CBF6A53" w14:textId="77777777" w:rsidR="00000117" w:rsidRPr="00777E84" w:rsidRDefault="00000117" w:rsidP="00FC09FC">
            <w:pPr>
              <w:spacing w:line="276" w:lineRule="auto"/>
              <w:ind w:left="40" w:firstLine="0"/>
              <w:rPr>
                <w:sz w:val="24"/>
                <w:szCs w:val="24"/>
              </w:rPr>
            </w:pPr>
            <w:r w:rsidRPr="00777E84">
              <w:rPr>
                <w:sz w:val="24"/>
                <w:szCs w:val="24"/>
              </w:rPr>
              <w:t>БИК 016577551,</w:t>
            </w:r>
          </w:p>
          <w:p w14:paraId="765EA301" w14:textId="77777777" w:rsidR="00000117" w:rsidRPr="00777E84" w:rsidRDefault="00000117" w:rsidP="00FC09FC">
            <w:pPr>
              <w:spacing w:line="276" w:lineRule="auto"/>
              <w:ind w:left="40" w:hanging="40"/>
              <w:rPr>
                <w:sz w:val="24"/>
                <w:szCs w:val="24"/>
              </w:rPr>
            </w:pPr>
            <w:r w:rsidRPr="00777E84">
              <w:rPr>
                <w:sz w:val="24"/>
                <w:szCs w:val="24"/>
              </w:rPr>
              <w:t xml:space="preserve"> Банк Уральское ГУ Банка России//УФК по Свердловской области г. Екатеринбург, </w:t>
            </w:r>
          </w:p>
          <w:p w14:paraId="27A047B0" w14:textId="77777777" w:rsidR="00000117" w:rsidRPr="00777E84" w:rsidRDefault="00000117" w:rsidP="00FC09FC">
            <w:pPr>
              <w:spacing w:line="276" w:lineRule="auto"/>
              <w:ind w:left="40" w:hanging="40"/>
              <w:rPr>
                <w:sz w:val="24"/>
                <w:szCs w:val="24"/>
              </w:rPr>
            </w:pPr>
            <w:r w:rsidRPr="00777E84">
              <w:rPr>
                <w:sz w:val="24"/>
                <w:szCs w:val="24"/>
              </w:rPr>
              <w:t>Министерство финансов Свердловской области (ГБОУ СО «ЕШИ № 6),</w:t>
            </w:r>
          </w:p>
          <w:p w14:paraId="4AEAFB2F" w14:textId="77777777" w:rsidR="00000117" w:rsidRPr="00777E84" w:rsidRDefault="00000117" w:rsidP="00FC09FC">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Единый казначейский счет 40102810645370000054</w:t>
            </w:r>
          </w:p>
          <w:p w14:paraId="33B32885" w14:textId="77777777" w:rsidR="00000117" w:rsidRPr="00777E84" w:rsidRDefault="00000117" w:rsidP="00FC09FC">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Казначейский счет 03224643650000006200</w:t>
            </w:r>
          </w:p>
          <w:p w14:paraId="7B26461D" w14:textId="77777777" w:rsidR="00000117" w:rsidRPr="00777E84" w:rsidRDefault="00000117" w:rsidP="00FC09FC">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Лицевой счет № 2</w:t>
            </w:r>
            <w:r w:rsidRPr="00777E84">
              <w:rPr>
                <w:rFonts w:ascii="Times New Roman" w:hAnsi="Times New Roman"/>
                <w:sz w:val="24"/>
                <w:szCs w:val="24"/>
                <w:lang w:val="en-US"/>
              </w:rPr>
              <w:t>3</w:t>
            </w:r>
            <w:r w:rsidRPr="00777E84">
              <w:rPr>
                <w:rFonts w:ascii="Times New Roman" w:hAnsi="Times New Roman"/>
                <w:sz w:val="24"/>
                <w:szCs w:val="24"/>
              </w:rPr>
              <w:t xml:space="preserve">012911190 </w:t>
            </w:r>
            <w:r>
              <w:rPr>
                <w:rFonts w:ascii="Times New Roman" w:hAnsi="Times New Roman"/>
                <w:sz w:val="24"/>
                <w:szCs w:val="24"/>
              </w:rPr>
              <w:t>,</w:t>
            </w:r>
            <w:r w:rsidRPr="00D550B9">
              <w:rPr>
                <w:rFonts w:ascii="Times New Roman" w:hAnsi="Times New Roman"/>
                <w:sz w:val="22"/>
                <w:szCs w:val="22"/>
              </w:rPr>
              <w:t>2</w:t>
            </w:r>
            <w:r>
              <w:rPr>
                <w:rFonts w:ascii="Times New Roman" w:hAnsi="Times New Roman"/>
                <w:sz w:val="22"/>
                <w:szCs w:val="22"/>
                <w:lang w:val="en-US"/>
              </w:rPr>
              <w:t>1</w:t>
            </w:r>
            <w:r w:rsidRPr="00D550B9">
              <w:rPr>
                <w:rFonts w:ascii="Times New Roman" w:hAnsi="Times New Roman"/>
                <w:sz w:val="22"/>
                <w:szCs w:val="22"/>
              </w:rPr>
              <w:t>012911190</w:t>
            </w:r>
            <w:r>
              <w:rPr>
                <w:rFonts w:ascii="Times New Roman" w:hAnsi="Times New Roman"/>
                <w:sz w:val="24"/>
                <w:szCs w:val="24"/>
              </w:rPr>
              <w:t xml:space="preserve">, </w:t>
            </w:r>
            <w:r w:rsidRPr="00D550B9">
              <w:rPr>
                <w:rFonts w:ascii="Times New Roman" w:hAnsi="Times New Roman"/>
                <w:sz w:val="22"/>
                <w:szCs w:val="22"/>
              </w:rPr>
              <w:t>2</w:t>
            </w:r>
            <w:r>
              <w:rPr>
                <w:rFonts w:ascii="Times New Roman" w:hAnsi="Times New Roman"/>
                <w:sz w:val="22"/>
                <w:szCs w:val="22"/>
                <w:lang w:val="en-US"/>
              </w:rPr>
              <w:t>0</w:t>
            </w:r>
            <w:r w:rsidRPr="00D550B9">
              <w:rPr>
                <w:rFonts w:ascii="Times New Roman" w:hAnsi="Times New Roman"/>
                <w:sz w:val="22"/>
                <w:szCs w:val="22"/>
              </w:rPr>
              <w:t>012911190</w:t>
            </w:r>
          </w:p>
          <w:p w14:paraId="065CB189" w14:textId="77777777" w:rsidR="00000117" w:rsidRPr="00777E84" w:rsidRDefault="00000117" w:rsidP="00FC09FC">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ОКТМО 65701000</w:t>
            </w:r>
          </w:p>
          <w:p w14:paraId="2D1396EF" w14:textId="77777777" w:rsidR="00000117" w:rsidRPr="00777E84" w:rsidRDefault="00000117" w:rsidP="00FC09FC">
            <w:pPr>
              <w:spacing w:line="276" w:lineRule="auto"/>
              <w:rPr>
                <w:b/>
                <w:color w:val="FF0000"/>
                <w:sz w:val="24"/>
                <w:szCs w:val="24"/>
              </w:rPr>
            </w:pPr>
          </w:p>
        </w:tc>
        <w:tc>
          <w:tcPr>
            <w:tcW w:w="5040" w:type="dxa"/>
          </w:tcPr>
          <w:p w14:paraId="63921135" w14:textId="77777777" w:rsidR="00000117" w:rsidRPr="00777E84" w:rsidRDefault="00000117" w:rsidP="00FC09FC">
            <w:pPr>
              <w:spacing w:line="276" w:lineRule="auto"/>
              <w:ind w:left="40"/>
              <w:rPr>
                <w:sz w:val="24"/>
                <w:szCs w:val="24"/>
              </w:rPr>
            </w:pPr>
            <w:r w:rsidRPr="00777E84">
              <w:rPr>
                <w:b/>
                <w:sz w:val="24"/>
                <w:szCs w:val="24"/>
              </w:rPr>
              <w:t xml:space="preserve"> Арендатор</w:t>
            </w:r>
            <w:r w:rsidRPr="00777E84">
              <w:rPr>
                <w:sz w:val="24"/>
                <w:szCs w:val="24"/>
                <w:u w:val="single"/>
              </w:rPr>
              <w:t>:</w:t>
            </w:r>
            <w:r w:rsidRPr="00777E84">
              <w:rPr>
                <w:sz w:val="24"/>
                <w:szCs w:val="24"/>
              </w:rPr>
              <w:t xml:space="preserve"> </w:t>
            </w:r>
          </w:p>
          <w:p w14:paraId="75AB1BE8" w14:textId="77777777" w:rsidR="00000117" w:rsidRPr="00777E84" w:rsidRDefault="00000117" w:rsidP="00FC09FC">
            <w:pPr>
              <w:spacing w:line="276" w:lineRule="auto"/>
              <w:rPr>
                <w:sz w:val="24"/>
                <w:szCs w:val="24"/>
              </w:rPr>
            </w:pPr>
          </w:p>
          <w:p w14:paraId="405A8493" w14:textId="77777777" w:rsidR="00000117" w:rsidRPr="00356392" w:rsidRDefault="00000117" w:rsidP="00FC09FC">
            <w:pPr>
              <w:rPr>
                <w:sz w:val="24"/>
                <w:szCs w:val="24"/>
              </w:rPr>
            </w:pPr>
            <w:r w:rsidRPr="00356392">
              <w:rPr>
                <w:sz w:val="24"/>
                <w:szCs w:val="24"/>
              </w:rPr>
              <w:t xml:space="preserve">Общество с ограниченной    ответственностью «Общественное Питание», 620072, г. Екатеринбург, ул. </w:t>
            </w:r>
            <w:proofErr w:type="spellStart"/>
            <w:r w:rsidRPr="00356392">
              <w:rPr>
                <w:sz w:val="24"/>
                <w:szCs w:val="24"/>
              </w:rPr>
              <w:t>Новгородцевой</w:t>
            </w:r>
            <w:proofErr w:type="spellEnd"/>
            <w:r w:rsidRPr="00356392">
              <w:rPr>
                <w:sz w:val="24"/>
                <w:szCs w:val="24"/>
              </w:rPr>
              <w:t>, д.19, к.1, кв.</w:t>
            </w:r>
            <w:proofErr w:type="gramStart"/>
            <w:r w:rsidRPr="00356392">
              <w:rPr>
                <w:sz w:val="24"/>
                <w:szCs w:val="24"/>
              </w:rPr>
              <w:t>45 ,</w:t>
            </w:r>
            <w:proofErr w:type="gramEnd"/>
            <w:r w:rsidRPr="00356392">
              <w:rPr>
                <w:sz w:val="24"/>
                <w:szCs w:val="24"/>
              </w:rPr>
              <w:t xml:space="preserve"> </w:t>
            </w:r>
          </w:p>
          <w:p w14:paraId="6B9CC774" w14:textId="77777777" w:rsidR="00000117" w:rsidRPr="00356392" w:rsidRDefault="00000117" w:rsidP="00FC09FC">
            <w:pPr>
              <w:rPr>
                <w:sz w:val="24"/>
                <w:szCs w:val="24"/>
              </w:rPr>
            </w:pPr>
            <w:r w:rsidRPr="00356392">
              <w:rPr>
                <w:sz w:val="24"/>
                <w:szCs w:val="24"/>
              </w:rPr>
              <w:t xml:space="preserve">ИНН 6658458129, КПП 667001001, </w:t>
            </w:r>
          </w:p>
          <w:p w14:paraId="789C94FD" w14:textId="77777777" w:rsidR="00000117" w:rsidRPr="00356392" w:rsidRDefault="00000117" w:rsidP="00FC09FC">
            <w:pPr>
              <w:rPr>
                <w:sz w:val="24"/>
                <w:szCs w:val="24"/>
              </w:rPr>
            </w:pPr>
            <w:r w:rsidRPr="00356392">
              <w:rPr>
                <w:sz w:val="24"/>
                <w:szCs w:val="24"/>
              </w:rPr>
              <w:t>ОГРН 1146658011730,</w:t>
            </w:r>
          </w:p>
          <w:p w14:paraId="2A0CA4D3" w14:textId="77777777" w:rsidR="00000117" w:rsidRPr="00356392" w:rsidRDefault="00000117" w:rsidP="00FC09FC">
            <w:pPr>
              <w:rPr>
                <w:sz w:val="24"/>
                <w:szCs w:val="24"/>
              </w:rPr>
            </w:pPr>
            <w:r w:rsidRPr="00356392">
              <w:rPr>
                <w:sz w:val="24"/>
                <w:szCs w:val="24"/>
              </w:rPr>
              <w:t xml:space="preserve">ОКПО 13708255, </w:t>
            </w:r>
          </w:p>
          <w:p w14:paraId="421BF052" w14:textId="77777777" w:rsidR="00000117" w:rsidRPr="00356392" w:rsidRDefault="00000117" w:rsidP="00FC09FC">
            <w:pPr>
              <w:rPr>
                <w:sz w:val="24"/>
                <w:szCs w:val="24"/>
              </w:rPr>
            </w:pPr>
            <w:r w:rsidRPr="00356392">
              <w:rPr>
                <w:sz w:val="24"/>
                <w:szCs w:val="24"/>
              </w:rPr>
              <w:t xml:space="preserve">ПАО КБ «УБРИР» г. Екатеринбург,  </w:t>
            </w:r>
          </w:p>
          <w:p w14:paraId="44DF4012" w14:textId="77777777" w:rsidR="00000117" w:rsidRPr="00356392" w:rsidRDefault="00000117" w:rsidP="00FC09FC">
            <w:pPr>
              <w:rPr>
                <w:sz w:val="24"/>
                <w:szCs w:val="24"/>
              </w:rPr>
            </w:pPr>
            <w:r w:rsidRPr="00356392">
              <w:rPr>
                <w:sz w:val="24"/>
                <w:szCs w:val="24"/>
              </w:rPr>
              <w:t xml:space="preserve">р/с 40702810862260000591, </w:t>
            </w:r>
          </w:p>
          <w:p w14:paraId="43A9DAEA" w14:textId="77777777" w:rsidR="00000117" w:rsidRPr="00356392" w:rsidRDefault="00000117" w:rsidP="00FC09FC">
            <w:pPr>
              <w:rPr>
                <w:sz w:val="24"/>
                <w:szCs w:val="24"/>
              </w:rPr>
            </w:pPr>
            <w:r w:rsidRPr="00356392">
              <w:rPr>
                <w:sz w:val="24"/>
                <w:szCs w:val="24"/>
              </w:rPr>
              <w:t xml:space="preserve">к/с 30101810900000000795, </w:t>
            </w:r>
          </w:p>
          <w:p w14:paraId="66401DD2" w14:textId="77777777" w:rsidR="00000117" w:rsidRPr="00356392" w:rsidRDefault="00000117" w:rsidP="00FC09FC">
            <w:pPr>
              <w:spacing w:line="276" w:lineRule="auto"/>
              <w:rPr>
                <w:b/>
                <w:sz w:val="24"/>
                <w:szCs w:val="24"/>
              </w:rPr>
            </w:pPr>
            <w:r w:rsidRPr="00356392">
              <w:rPr>
                <w:sz w:val="24"/>
                <w:szCs w:val="24"/>
              </w:rPr>
              <w:t>БИК 046577795</w:t>
            </w:r>
          </w:p>
          <w:p w14:paraId="44C4E0D3" w14:textId="77777777" w:rsidR="00000117" w:rsidRPr="00777E84" w:rsidRDefault="00000117" w:rsidP="00FC09FC">
            <w:pPr>
              <w:spacing w:line="276" w:lineRule="auto"/>
              <w:rPr>
                <w:b/>
                <w:sz w:val="24"/>
                <w:szCs w:val="24"/>
              </w:rPr>
            </w:pPr>
          </w:p>
          <w:p w14:paraId="4FF1C8D5" w14:textId="77777777" w:rsidR="00000117" w:rsidRPr="00777E84" w:rsidRDefault="00000117" w:rsidP="00FC09FC">
            <w:pPr>
              <w:spacing w:line="276" w:lineRule="auto"/>
              <w:ind w:left="40"/>
              <w:rPr>
                <w:b/>
                <w:sz w:val="24"/>
                <w:szCs w:val="24"/>
              </w:rPr>
            </w:pPr>
            <w:r w:rsidRPr="00777E84">
              <w:rPr>
                <w:sz w:val="24"/>
                <w:szCs w:val="24"/>
              </w:rPr>
              <w:t xml:space="preserve"> </w:t>
            </w:r>
          </w:p>
          <w:p w14:paraId="09B2667A" w14:textId="77777777" w:rsidR="00000117" w:rsidRPr="00777E84" w:rsidRDefault="00000117" w:rsidP="00FC09FC">
            <w:pPr>
              <w:spacing w:line="276" w:lineRule="auto"/>
              <w:rPr>
                <w:sz w:val="24"/>
                <w:szCs w:val="24"/>
              </w:rPr>
            </w:pPr>
          </w:p>
          <w:p w14:paraId="1C121AA8" w14:textId="77777777" w:rsidR="00000117" w:rsidRPr="00777E84" w:rsidRDefault="00000117" w:rsidP="00FC09FC">
            <w:pPr>
              <w:spacing w:line="276" w:lineRule="auto"/>
              <w:rPr>
                <w:color w:val="FF0000"/>
                <w:sz w:val="24"/>
                <w:szCs w:val="24"/>
              </w:rPr>
            </w:pPr>
          </w:p>
        </w:tc>
      </w:tr>
    </w:tbl>
    <w:p w14:paraId="6850EB71" w14:textId="77777777" w:rsidR="00000117" w:rsidRPr="00777E84" w:rsidRDefault="00000117" w:rsidP="00000117">
      <w:pPr>
        <w:spacing w:line="276" w:lineRule="auto"/>
        <w:jc w:val="center"/>
        <w:rPr>
          <w:rFonts w:eastAsia="Calibri"/>
          <w:sz w:val="24"/>
          <w:szCs w:val="24"/>
        </w:rPr>
      </w:pPr>
      <w:r w:rsidRPr="00777E84">
        <w:rPr>
          <w:rFonts w:eastAsia="Calibri"/>
          <w:b/>
          <w:sz w:val="24"/>
          <w:szCs w:val="24"/>
        </w:rPr>
        <w:t>Подписи Сторон</w:t>
      </w:r>
    </w:p>
    <w:p w14:paraId="03654A5C" w14:textId="77777777" w:rsidR="00000117" w:rsidRPr="00777E84" w:rsidRDefault="00000117" w:rsidP="00000117">
      <w:pPr>
        <w:spacing w:line="276" w:lineRule="auto"/>
        <w:jc w:val="center"/>
        <w:rPr>
          <w:rFonts w:eastAsia="Calibri"/>
          <w:sz w:val="24"/>
          <w:szCs w:val="24"/>
        </w:rPr>
      </w:pPr>
    </w:p>
    <w:tbl>
      <w:tblPr>
        <w:tblW w:w="0" w:type="auto"/>
        <w:tblLook w:val="01E0" w:firstRow="1" w:lastRow="1" w:firstColumn="1" w:lastColumn="1" w:noHBand="0" w:noVBand="0"/>
      </w:tblPr>
      <w:tblGrid>
        <w:gridCol w:w="4786"/>
        <w:gridCol w:w="5042"/>
      </w:tblGrid>
      <w:tr w:rsidR="00000117" w:rsidRPr="00777E84" w14:paraId="41927110" w14:textId="77777777" w:rsidTr="00FC09FC">
        <w:tc>
          <w:tcPr>
            <w:tcW w:w="4786" w:type="dxa"/>
          </w:tcPr>
          <w:p w14:paraId="5FE26C02" w14:textId="77777777" w:rsidR="00000117" w:rsidRPr="00777E84" w:rsidRDefault="00000117" w:rsidP="00FC09FC">
            <w:pPr>
              <w:spacing w:line="276" w:lineRule="auto"/>
              <w:rPr>
                <w:b/>
                <w:sz w:val="24"/>
                <w:szCs w:val="24"/>
              </w:rPr>
            </w:pPr>
            <w:r w:rsidRPr="00777E84">
              <w:rPr>
                <w:b/>
                <w:sz w:val="24"/>
                <w:szCs w:val="24"/>
              </w:rPr>
              <w:t>Арендодатель</w:t>
            </w:r>
          </w:p>
          <w:p w14:paraId="0C567899" w14:textId="77777777" w:rsidR="00000117" w:rsidRPr="00777E84" w:rsidRDefault="00000117" w:rsidP="00FC09FC">
            <w:pPr>
              <w:spacing w:line="276" w:lineRule="auto"/>
              <w:rPr>
                <w:sz w:val="24"/>
                <w:szCs w:val="24"/>
              </w:rPr>
            </w:pPr>
            <w:r w:rsidRPr="00777E84">
              <w:rPr>
                <w:sz w:val="24"/>
                <w:szCs w:val="24"/>
              </w:rPr>
              <w:t xml:space="preserve"> </w:t>
            </w:r>
            <w:r>
              <w:rPr>
                <w:sz w:val="24"/>
                <w:szCs w:val="24"/>
              </w:rPr>
              <w:t>Ди</w:t>
            </w:r>
            <w:r w:rsidRPr="00777E84">
              <w:rPr>
                <w:sz w:val="24"/>
                <w:szCs w:val="24"/>
              </w:rPr>
              <w:t>ректор ГБОУ СО «ЕШИ № 6»</w:t>
            </w:r>
          </w:p>
          <w:p w14:paraId="6C5D4053" w14:textId="77777777" w:rsidR="00000117" w:rsidRPr="00007569" w:rsidRDefault="00000117" w:rsidP="00FC09FC">
            <w:pPr>
              <w:spacing w:line="276" w:lineRule="auto"/>
              <w:ind w:firstLine="0"/>
              <w:rPr>
                <w:bCs/>
                <w:sz w:val="24"/>
                <w:szCs w:val="24"/>
              </w:rPr>
            </w:pPr>
            <w:r w:rsidRPr="00777E84">
              <w:rPr>
                <w:b/>
                <w:sz w:val="24"/>
                <w:szCs w:val="24"/>
              </w:rPr>
              <w:t>_________________</w:t>
            </w:r>
            <w:r>
              <w:rPr>
                <w:bCs/>
                <w:sz w:val="24"/>
                <w:szCs w:val="24"/>
              </w:rPr>
              <w:t xml:space="preserve">Е.Е. </w:t>
            </w:r>
            <w:proofErr w:type="spellStart"/>
            <w:r>
              <w:rPr>
                <w:bCs/>
                <w:sz w:val="24"/>
                <w:szCs w:val="24"/>
              </w:rPr>
              <w:t>Сидлярчук</w:t>
            </w:r>
            <w:proofErr w:type="spellEnd"/>
          </w:p>
          <w:p w14:paraId="50799993" w14:textId="77777777" w:rsidR="00000117" w:rsidRPr="00777E84" w:rsidRDefault="00000117" w:rsidP="00FC09FC">
            <w:pPr>
              <w:spacing w:line="276" w:lineRule="auto"/>
              <w:rPr>
                <w:b/>
                <w:sz w:val="24"/>
                <w:szCs w:val="24"/>
              </w:rPr>
            </w:pPr>
          </w:p>
        </w:tc>
        <w:tc>
          <w:tcPr>
            <w:tcW w:w="5042" w:type="dxa"/>
          </w:tcPr>
          <w:p w14:paraId="64058C1E" w14:textId="77777777" w:rsidR="00000117" w:rsidRPr="00777E84" w:rsidRDefault="00000117" w:rsidP="00FC09FC">
            <w:pPr>
              <w:spacing w:line="276" w:lineRule="auto"/>
              <w:rPr>
                <w:b/>
                <w:sz w:val="24"/>
                <w:szCs w:val="24"/>
              </w:rPr>
            </w:pPr>
            <w:r w:rsidRPr="00777E84">
              <w:rPr>
                <w:b/>
                <w:sz w:val="24"/>
                <w:szCs w:val="24"/>
              </w:rPr>
              <w:t xml:space="preserve">Арендатор </w:t>
            </w:r>
          </w:p>
          <w:p w14:paraId="43DD546F" w14:textId="77777777" w:rsidR="00000117" w:rsidRPr="00C029A6" w:rsidRDefault="00000117" w:rsidP="00FC09FC">
            <w:pPr>
              <w:spacing w:line="276" w:lineRule="auto"/>
              <w:rPr>
                <w:sz w:val="24"/>
                <w:szCs w:val="24"/>
              </w:rPr>
            </w:pPr>
            <w:r w:rsidRPr="00C029A6">
              <w:rPr>
                <w:sz w:val="24"/>
                <w:szCs w:val="24"/>
              </w:rPr>
              <w:t>Директор ООО «ОП»</w:t>
            </w:r>
          </w:p>
          <w:p w14:paraId="1CFCF1A1" w14:textId="77777777" w:rsidR="00000117" w:rsidRPr="00C029A6" w:rsidRDefault="00000117" w:rsidP="00FC09FC">
            <w:pPr>
              <w:spacing w:line="276" w:lineRule="auto"/>
              <w:rPr>
                <w:b/>
                <w:sz w:val="24"/>
                <w:szCs w:val="24"/>
              </w:rPr>
            </w:pPr>
            <w:r w:rsidRPr="00C029A6">
              <w:rPr>
                <w:sz w:val="24"/>
                <w:szCs w:val="24"/>
              </w:rPr>
              <w:t>________________ М.</w:t>
            </w:r>
            <w:r>
              <w:rPr>
                <w:sz w:val="24"/>
                <w:szCs w:val="24"/>
              </w:rPr>
              <w:t>Л.</w:t>
            </w:r>
            <w:r w:rsidRPr="00C029A6">
              <w:rPr>
                <w:sz w:val="24"/>
                <w:szCs w:val="24"/>
              </w:rPr>
              <w:t xml:space="preserve"> Фомин</w:t>
            </w:r>
          </w:p>
          <w:p w14:paraId="2ECE7605" w14:textId="77777777" w:rsidR="00000117" w:rsidRPr="00777E84" w:rsidRDefault="00000117" w:rsidP="00FC09FC">
            <w:pPr>
              <w:spacing w:line="276" w:lineRule="auto"/>
              <w:rPr>
                <w:b/>
                <w:sz w:val="24"/>
                <w:szCs w:val="24"/>
              </w:rPr>
            </w:pPr>
          </w:p>
        </w:tc>
      </w:tr>
    </w:tbl>
    <w:p w14:paraId="2BF5500A" w14:textId="77777777" w:rsidR="00FE3E8A" w:rsidRDefault="00FE3E8A" w:rsidP="00FE3E8A">
      <w:pPr>
        <w:spacing w:line="276" w:lineRule="auto"/>
        <w:ind w:firstLine="0"/>
        <w:rPr>
          <w:sz w:val="24"/>
          <w:szCs w:val="24"/>
        </w:rPr>
      </w:pPr>
    </w:p>
    <w:p w14:paraId="7D0C4CC5" w14:textId="77777777" w:rsidR="00FE3E8A" w:rsidRPr="00777E84" w:rsidRDefault="00FE3E8A" w:rsidP="00FE3E8A">
      <w:pPr>
        <w:spacing w:line="276" w:lineRule="auto"/>
        <w:ind w:firstLine="0"/>
        <w:rPr>
          <w:sz w:val="24"/>
          <w:szCs w:val="24"/>
        </w:rPr>
      </w:pPr>
    </w:p>
    <w:p w14:paraId="5BEA2A29" w14:textId="77777777" w:rsidR="00FE3E8A" w:rsidRPr="00777E84" w:rsidRDefault="00FE3E8A" w:rsidP="00FE3E8A">
      <w:pPr>
        <w:spacing w:line="276" w:lineRule="auto"/>
        <w:jc w:val="right"/>
        <w:rPr>
          <w:sz w:val="24"/>
          <w:szCs w:val="24"/>
        </w:rPr>
      </w:pPr>
    </w:p>
    <w:p w14:paraId="6FAEF499" w14:textId="77777777" w:rsidR="00777266" w:rsidRDefault="00777266" w:rsidP="00FE3E8A">
      <w:pPr>
        <w:spacing w:line="276" w:lineRule="auto"/>
        <w:jc w:val="right"/>
        <w:rPr>
          <w:sz w:val="24"/>
          <w:szCs w:val="24"/>
        </w:rPr>
      </w:pPr>
    </w:p>
    <w:p w14:paraId="3218A714" w14:textId="77777777" w:rsidR="00777266" w:rsidRDefault="00777266" w:rsidP="00FE3E8A">
      <w:pPr>
        <w:spacing w:line="276" w:lineRule="auto"/>
        <w:jc w:val="right"/>
        <w:rPr>
          <w:sz w:val="24"/>
          <w:szCs w:val="24"/>
        </w:rPr>
      </w:pPr>
    </w:p>
    <w:p w14:paraId="6B21F7D1" w14:textId="77777777" w:rsidR="00777266" w:rsidRDefault="00777266" w:rsidP="00FE3E8A">
      <w:pPr>
        <w:spacing w:line="276" w:lineRule="auto"/>
        <w:jc w:val="right"/>
        <w:rPr>
          <w:sz w:val="24"/>
          <w:szCs w:val="24"/>
        </w:rPr>
      </w:pPr>
    </w:p>
    <w:p w14:paraId="04136E24" w14:textId="77777777" w:rsidR="00777266" w:rsidRDefault="00777266" w:rsidP="00FE3E8A">
      <w:pPr>
        <w:spacing w:line="276" w:lineRule="auto"/>
        <w:jc w:val="right"/>
        <w:rPr>
          <w:sz w:val="24"/>
          <w:szCs w:val="24"/>
        </w:rPr>
      </w:pPr>
    </w:p>
    <w:p w14:paraId="3EEA01AE" w14:textId="77777777" w:rsidR="00777266" w:rsidRDefault="00777266" w:rsidP="00FE3E8A">
      <w:pPr>
        <w:spacing w:line="276" w:lineRule="auto"/>
        <w:jc w:val="right"/>
        <w:rPr>
          <w:sz w:val="24"/>
          <w:szCs w:val="24"/>
        </w:rPr>
      </w:pPr>
    </w:p>
    <w:p w14:paraId="252F3989" w14:textId="77777777" w:rsidR="00777266" w:rsidRDefault="00777266" w:rsidP="00FE3E8A">
      <w:pPr>
        <w:spacing w:line="276" w:lineRule="auto"/>
        <w:jc w:val="right"/>
        <w:rPr>
          <w:sz w:val="24"/>
          <w:szCs w:val="24"/>
        </w:rPr>
      </w:pPr>
    </w:p>
    <w:p w14:paraId="002C77D9" w14:textId="77777777" w:rsidR="00777266" w:rsidRDefault="00777266" w:rsidP="00FE3E8A">
      <w:pPr>
        <w:spacing w:line="276" w:lineRule="auto"/>
        <w:jc w:val="right"/>
        <w:rPr>
          <w:sz w:val="24"/>
          <w:szCs w:val="24"/>
        </w:rPr>
      </w:pPr>
    </w:p>
    <w:p w14:paraId="71DC60E3" w14:textId="77777777" w:rsidR="00777266" w:rsidRDefault="00777266" w:rsidP="00FE3E8A">
      <w:pPr>
        <w:spacing w:line="276" w:lineRule="auto"/>
        <w:jc w:val="right"/>
        <w:rPr>
          <w:sz w:val="24"/>
          <w:szCs w:val="24"/>
        </w:rPr>
      </w:pPr>
    </w:p>
    <w:p w14:paraId="416045D4" w14:textId="44FE7BB3" w:rsidR="00FE3E8A" w:rsidRPr="00777E84" w:rsidRDefault="00FE3E8A" w:rsidP="00FE3E8A">
      <w:pPr>
        <w:spacing w:line="276" w:lineRule="auto"/>
        <w:jc w:val="right"/>
        <w:rPr>
          <w:sz w:val="24"/>
          <w:szCs w:val="24"/>
        </w:rPr>
      </w:pPr>
      <w:r w:rsidRPr="00777E84">
        <w:rPr>
          <w:sz w:val="24"/>
          <w:szCs w:val="24"/>
        </w:rPr>
        <w:lastRenderedPageBreak/>
        <w:t>Приложение №1</w:t>
      </w:r>
    </w:p>
    <w:p w14:paraId="2563B52D" w14:textId="77777777" w:rsidR="00FE3E8A" w:rsidRPr="00777E84" w:rsidRDefault="00FE3E8A" w:rsidP="00FE3E8A">
      <w:pPr>
        <w:spacing w:line="276" w:lineRule="auto"/>
        <w:ind w:firstLine="5954"/>
        <w:jc w:val="right"/>
        <w:rPr>
          <w:b/>
          <w:sz w:val="24"/>
          <w:szCs w:val="24"/>
        </w:rPr>
      </w:pPr>
      <w:r w:rsidRPr="00777E84">
        <w:rPr>
          <w:b/>
          <w:sz w:val="24"/>
          <w:szCs w:val="24"/>
        </w:rPr>
        <w:t>к договору</w:t>
      </w:r>
      <w:r w:rsidRPr="00777E84">
        <w:rPr>
          <w:sz w:val="24"/>
          <w:szCs w:val="24"/>
        </w:rPr>
        <w:t xml:space="preserve"> </w:t>
      </w:r>
      <w:r w:rsidRPr="00777E84">
        <w:rPr>
          <w:b/>
          <w:sz w:val="24"/>
          <w:szCs w:val="24"/>
        </w:rPr>
        <w:t>аренды №</w:t>
      </w:r>
    </w:p>
    <w:p w14:paraId="7D2A4D0B" w14:textId="77777777" w:rsidR="00FE3E8A" w:rsidRPr="00777E84" w:rsidRDefault="00FE3E8A" w:rsidP="00FE3E8A">
      <w:pPr>
        <w:spacing w:line="276" w:lineRule="auto"/>
        <w:ind w:firstLine="5954"/>
        <w:jc w:val="center"/>
        <w:rPr>
          <w:sz w:val="24"/>
          <w:szCs w:val="24"/>
        </w:rPr>
      </w:pPr>
      <w:r w:rsidRPr="00777E84">
        <w:rPr>
          <w:sz w:val="24"/>
          <w:szCs w:val="24"/>
        </w:rPr>
        <w:t xml:space="preserve">                                        от    г.                             </w:t>
      </w:r>
    </w:p>
    <w:p w14:paraId="5ADAAD0F" w14:textId="77777777" w:rsidR="00FE3E8A" w:rsidRPr="00777E84" w:rsidRDefault="00FE3E8A" w:rsidP="00FE3E8A">
      <w:pPr>
        <w:spacing w:line="276" w:lineRule="auto"/>
        <w:jc w:val="center"/>
        <w:rPr>
          <w:sz w:val="24"/>
          <w:szCs w:val="24"/>
        </w:rPr>
      </w:pPr>
      <w:r w:rsidRPr="00777E84">
        <w:rPr>
          <w:rFonts w:eastAsia="Calibri"/>
          <w:sz w:val="24"/>
          <w:szCs w:val="24"/>
        </w:rPr>
        <w:t>АКТ</w:t>
      </w:r>
    </w:p>
    <w:p w14:paraId="122E0147" w14:textId="77777777" w:rsidR="00FE3E8A" w:rsidRPr="00777E84" w:rsidRDefault="00FE3E8A" w:rsidP="00FE3E8A">
      <w:pPr>
        <w:spacing w:line="276" w:lineRule="auto"/>
        <w:jc w:val="center"/>
        <w:rPr>
          <w:rFonts w:eastAsia="Calibri"/>
          <w:sz w:val="24"/>
          <w:szCs w:val="24"/>
        </w:rPr>
      </w:pPr>
      <w:r w:rsidRPr="00777E84">
        <w:rPr>
          <w:rFonts w:eastAsia="Calibri"/>
          <w:sz w:val="24"/>
          <w:szCs w:val="24"/>
        </w:rPr>
        <w:t xml:space="preserve">                                             приема-передачи</w:t>
      </w:r>
      <w:r w:rsidRPr="00777E84">
        <w:rPr>
          <w:rFonts w:eastAsia="Calibri"/>
          <w:sz w:val="24"/>
          <w:szCs w:val="24"/>
        </w:rPr>
        <w:tab/>
      </w:r>
      <w:r w:rsidRPr="00777E84">
        <w:rPr>
          <w:rFonts w:eastAsia="Calibri"/>
          <w:sz w:val="24"/>
          <w:szCs w:val="24"/>
        </w:rPr>
        <w:tab/>
      </w:r>
      <w:r w:rsidRPr="00777E84">
        <w:rPr>
          <w:rFonts w:eastAsia="Calibri"/>
          <w:sz w:val="24"/>
          <w:szCs w:val="24"/>
        </w:rPr>
        <w:tab/>
      </w:r>
      <w:r w:rsidRPr="00777E84">
        <w:rPr>
          <w:rFonts w:eastAsia="Calibri"/>
          <w:sz w:val="24"/>
          <w:szCs w:val="24"/>
        </w:rPr>
        <w:tab/>
      </w:r>
      <w:r w:rsidRPr="00777E84">
        <w:rPr>
          <w:rFonts w:eastAsia="Calibri"/>
          <w:sz w:val="24"/>
          <w:szCs w:val="24"/>
        </w:rPr>
        <w:tab/>
        <w:t xml:space="preserve">                                                                                         </w:t>
      </w:r>
      <w:proofErr w:type="gramStart"/>
      <w:r>
        <w:rPr>
          <w:rFonts w:eastAsia="Calibri"/>
          <w:sz w:val="24"/>
          <w:szCs w:val="24"/>
        </w:rPr>
        <w:t xml:space="preserve">   «</w:t>
      </w:r>
      <w:proofErr w:type="gramEnd"/>
      <w:r>
        <w:rPr>
          <w:rFonts w:eastAsia="Calibri"/>
          <w:sz w:val="24"/>
          <w:szCs w:val="24"/>
        </w:rPr>
        <w:t xml:space="preserve">    »                   2025  </w:t>
      </w:r>
      <w:r w:rsidRPr="00777E84">
        <w:rPr>
          <w:rFonts w:eastAsia="Calibri"/>
          <w:sz w:val="24"/>
          <w:szCs w:val="24"/>
        </w:rPr>
        <w:t xml:space="preserve"> г.</w:t>
      </w:r>
    </w:p>
    <w:p w14:paraId="09F3B8B1" w14:textId="77777777" w:rsidR="00FE3E8A" w:rsidRPr="00777E84" w:rsidRDefault="00FE3E8A" w:rsidP="00FE3E8A">
      <w:pPr>
        <w:spacing w:line="276" w:lineRule="auto"/>
        <w:ind w:firstLine="709"/>
        <w:rPr>
          <w:rFonts w:eastAsia="Calibri"/>
          <w:sz w:val="24"/>
          <w:szCs w:val="24"/>
        </w:rPr>
      </w:pPr>
    </w:p>
    <w:p w14:paraId="764283E6" w14:textId="77777777" w:rsidR="00000117" w:rsidRPr="00007569" w:rsidRDefault="00000117" w:rsidP="00000117">
      <w:pPr>
        <w:spacing w:line="276" w:lineRule="auto"/>
        <w:ind w:firstLine="709"/>
        <w:rPr>
          <w:rFonts w:eastAsia="Calibri"/>
          <w:sz w:val="24"/>
          <w:szCs w:val="24"/>
        </w:rPr>
      </w:pPr>
      <w:r w:rsidRPr="00777E84">
        <w:rPr>
          <w:sz w:val="24"/>
          <w:szCs w:val="24"/>
        </w:rPr>
        <w:t>государственное бюджетное общеобразовательное учреждение Свердловской области  «Екатеринбургская школа-интернат № 6, реализующая адаптированные основные общеобразовательные программы</w:t>
      </w:r>
      <w:r w:rsidRPr="00007569">
        <w:rPr>
          <w:sz w:val="24"/>
          <w:szCs w:val="24"/>
        </w:rPr>
        <w:t xml:space="preserve">», именуемое в дальнейшем </w:t>
      </w:r>
      <w:r w:rsidRPr="00007569">
        <w:rPr>
          <w:b/>
          <w:sz w:val="24"/>
          <w:szCs w:val="24"/>
        </w:rPr>
        <w:t>«Арендодатель»</w:t>
      </w:r>
      <w:r w:rsidRPr="00007569">
        <w:rPr>
          <w:sz w:val="24"/>
          <w:szCs w:val="24"/>
        </w:rPr>
        <w:t xml:space="preserve">, </w:t>
      </w:r>
      <w:r w:rsidRPr="00007569">
        <w:rPr>
          <w:bCs/>
          <w:color w:val="000000"/>
          <w:sz w:val="24"/>
          <w:szCs w:val="24"/>
        </w:rPr>
        <w:t>в лице директора</w:t>
      </w:r>
      <w:r w:rsidRPr="0073469F">
        <w:rPr>
          <w:bCs/>
          <w:color w:val="000000"/>
          <w:sz w:val="24"/>
          <w:szCs w:val="24"/>
        </w:rPr>
        <w:t xml:space="preserve"> </w:t>
      </w:r>
      <w:proofErr w:type="spellStart"/>
      <w:r>
        <w:rPr>
          <w:bCs/>
          <w:color w:val="000000"/>
          <w:sz w:val="24"/>
          <w:szCs w:val="24"/>
        </w:rPr>
        <w:t>Сидлярчук</w:t>
      </w:r>
      <w:proofErr w:type="spellEnd"/>
      <w:r>
        <w:rPr>
          <w:bCs/>
          <w:color w:val="000000"/>
          <w:sz w:val="24"/>
          <w:szCs w:val="24"/>
        </w:rPr>
        <w:t xml:space="preserve"> Екатерины Евгеньевны</w:t>
      </w:r>
      <w:r w:rsidRPr="00007569">
        <w:rPr>
          <w:bCs/>
          <w:color w:val="000000"/>
          <w:sz w:val="24"/>
          <w:szCs w:val="24"/>
        </w:rPr>
        <w:t>, действующего на основании</w:t>
      </w:r>
      <w:r>
        <w:rPr>
          <w:bCs/>
          <w:color w:val="000000"/>
          <w:sz w:val="24"/>
          <w:szCs w:val="24"/>
        </w:rPr>
        <w:t xml:space="preserve"> Устава</w:t>
      </w:r>
      <w:r w:rsidRPr="00007569">
        <w:rPr>
          <w:sz w:val="24"/>
          <w:szCs w:val="24"/>
        </w:rPr>
        <w:t>,</w:t>
      </w:r>
      <w:r>
        <w:rPr>
          <w:b/>
          <w:sz w:val="24"/>
          <w:szCs w:val="24"/>
        </w:rPr>
        <w:t xml:space="preserve">  </w:t>
      </w:r>
      <w:r w:rsidRPr="00874F28">
        <w:rPr>
          <w:b/>
          <w:sz w:val="24"/>
          <w:szCs w:val="24"/>
        </w:rPr>
        <w:t>и Общество с ограниченной ответственностью «Общественное Питание»-именуемый в дальнейшем «Арендатор», в лице директора Фомина</w:t>
      </w:r>
      <w:r>
        <w:rPr>
          <w:b/>
          <w:sz w:val="24"/>
          <w:szCs w:val="24"/>
        </w:rPr>
        <w:t xml:space="preserve"> </w:t>
      </w:r>
      <w:r w:rsidRPr="00874F28">
        <w:rPr>
          <w:b/>
          <w:sz w:val="24"/>
          <w:szCs w:val="24"/>
        </w:rPr>
        <w:t>Миха</w:t>
      </w:r>
      <w:r>
        <w:rPr>
          <w:b/>
          <w:sz w:val="24"/>
          <w:szCs w:val="24"/>
        </w:rPr>
        <w:t xml:space="preserve">ила Лукича </w:t>
      </w:r>
      <w:r w:rsidRPr="00007569">
        <w:rPr>
          <w:sz w:val="24"/>
          <w:szCs w:val="24"/>
        </w:rPr>
        <w:t xml:space="preserve">действующего на основании </w:t>
      </w:r>
      <w:r>
        <w:rPr>
          <w:sz w:val="24"/>
          <w:szCs w:val="24"/>
        </w:rPr>
        <w:t xml:space="preserve">Устава </w:t>
      </w:r>
      <w:r w:rsidRPr="00007569">
        <w:rPr>
          <w:b/>
          <w:sz w:val="24"/>
          <w:szCs w:val="24"/>
        </w:rPr>
        <w:t>с другой стороны, с согласия</w:t>
      </w:r>
      <w:r w:rsidRPr="00007569">
        <w:rPr>
          <w:sz w:val="24"/>
          <w:szCs w:val="24"/>
        </w:rPr>
        <w:t xml:space="preserve"> </w:t>
      </w:r>
      <w:r w:rsidRPr="00007569">
        <w:rPr>
          <w:rFonts w:eastAsia="Calibri"/>
          <w:sz w:val="24"/>
          <w:szCs w:val="24"/>
        </w:rPr>
        <w:t>На основании договора аренды от «_____» _______   202</w:t>
      </w:r>
      <w:r>
        <w:rPr>
          <w:rFonts w:eastAsia="Calibri"/>
          <w:sz w:val="24"/>
          <w:szCs w:val="24"/>
        </w:rPr>
        <w:t xml:space="preserve">5  </w:t>
      </w:r>
      <w:r w:rsidRPr="00007569">
        <w:rPr>
          <w:rFonts w:eastAsia="Calibri"/>
          <w:sz w:val="24"/>
          <w:szCs w:val="24"/>
        </w:rPr>
        <w:t>г. №        Арендодатель передает Арендатору, а Арендатор принимает во временное владение и пользование Имущество:</w:t>
      </w:r>
    </w:p>
    <w:p w14:paraId="469EDFE4" w14:textId="77777777" w:rsidR="00000117" w:rsidRPr="00007569" w:rsidRDefault="00000117" w:rsidP="00FE3E8A">
      <w:pPr>
        <w:spacing w:line="276" w:lineRule="auto"/>
        <w:ind w:firstLine="709"/>
        <w:rPr>
          <w:rFonts w:eastAsia="Calibri"/>
          <w:sz w:val="24"/>
          <w:szCs w:val="24"/>
        </w:rPr>
      </w:pPr>
    </w:p>
    <w:p w14:paraId="54F96F99" w14:textId="77777777" w:rsidR="00FE3E8A" w:rsidRPr="00007569" w:rsidRDefault="00FE3E8A" w:rsidP="00FE3E8A">
      <w:pPr>
        <w:spacing w:line="276" w:lineRule="auto"/>
        <w:rPr>
          <w:sz w:val="24"/>
          <w:szCs w:val="24"/>
        </w:rPr>
      </w:pPr>
    </w:p>
    <w:p w14:paraId="003B24EA" w14:textId="77777777" w:rsidR="00FE3E8A" w:rsidRPr="00777E84" w:rsidRDefault="00FE3E8A" w:rsidP="00FE3E8A">
      <w:pPr>
        <w:spacing w:line="276" w:lineRule="auto"/>
        <w:ind w:firstLine="708"/>
        <w:rPr>
          <w:sz w:val="24"/>
          <w:szCs w:val="24"/>
        </w:rPr>
      </w:pPr>
      <w:r w:rsidRPr="00777E84">
        <w:rPr>
          <w:sz w:val="24"/>
          <w:szCs w:val="24"/>
        </w:rPr>
        <w:t xml:space="preserve">Нежилые помещения здание столовой. </w:t>
      </w:r>
      <w:proofErr w:type="gramStart"/>
      <w:r w:rsidRPr="00777E84">
        <w:rPr>
          <w:sz w:val="24"/>
          <w:szCs w:val="24"/>
        </w:rPr>
        <w:t>Расположенные  по</w:t>
      </w:r>
      <w:proofErr w:type="gramEnd"/>
      <w:r w:rsidRPr="00777E84">
        <w:rPr>
          <w:sz w:val="24"/>
          <w:szCs w:val="24"/>
        </w:rPr>
        <w:t xml:space="preserve"> адресу: г. Екатеринбург, ул. Дарвина , д.4 (литер: В, В1, В2, в21). Площадь всего здания 776,5 кв.м., в аренду сдается часть столовой общей площадью-303,5 </w:t>
      </w:r>
      <w:proofErr w:type="spellStart"/>
      <w:r w:rsidRPr="00777E84">
        <w:rPr>
          <w:sz w:val="24"/>
          <w:szCs w:val="24"/>
        </w:rPr>
        <w:t>кв.м</w:t>
      </w:r>
      <w:proofErr w:type="spellEnd"/>
      <w:r w:rsidRPr="00777E84">
        <w:rPr>
          <w:sz w:val="24"/>
          <w:szCs w:val="24"/>
        </w:rPr>
        <w:t xml:space="preserve"> и оборудование в количестве 39 позиций. Кадастровый номер 6</w:t>
      </w:r>
      <w:r>
        <w:rPr>
          <w:sz w:val="24"/>
          <w:szCs w:val="24"/>
        </w:rPr>
        <w:t>6:41:0502044:37.</w:t>
      </w:r>
    </w:p>
    <w:p w14:paraId="7803E0CC" w14:textId="77777777" w:rsidR="00FE3E8A" w:rsidRPr="00794F35" w:rsidRDefault="00FE3E8A" w:rsidP="00FE3E8A">
      <w:pPr>
        <w:spacing w:line="276" w:lineRule="auto"/>
        <w:ind w:firstLine="709"/>
        <w:rPr>
          <w:b/>
          <w:sz w:val="24"/>
          <w:szCs w:val="24"/>
        </w:rPr>
      </w:pPr>
      <w:r w:rsidRPr="00777E84">
        <w:rPr>
          <w:rFonts w:eastAsia="Calibri"/>
          <w:sz w:val="24"/>
          <w:szCs w:val="24"/>
        </w:rPr>
        <w:t xml:space="preserve">– </w:t>
      </w:r>
      <w:r w:rsidRPr="00777E84">
        <w:rPr>
          <w:b/>
          <w:sz w:val="24"/>
          <w:szCs w:val="24"/>
        </w:rPr>
        <w:t xml:space="preserve">движимое имущество общей балансовой стоимостью </w:t>
      </w:r>
      <w:r w:rsidRPr="00777E84">
        <w:rPr>
          <w:bCs/>
          <w:sz w:val="24"/>
          <w:szCs w:val="24"/>
        </w:rPr>
        <w:t>1 241 279,60</w:t>
      </w:r>
      <w:r w:rsidRPr="00777E84">
        <w:rPr>
          <w:b/>
          <w:sz w:val="24"/>
          <w:szCs w:val="24"/>
        </w:rPr>
        <w:t xml:space="preserve"> (Один миллион двести сорок одна тысяча двести семьдесят девять рублей 60 копеек</w:t>
      </w:r>
      <w:r>
        <w:rPr>
          <w:b/>
          <w:sz w:val="24"/>
          <w:szCs w:val="24"/>
        </w:rPr>
        <w:t>)</w:t>
      </w:r>
      <w:r w:rsidRPr="00777E84">
        <w:rPr>
          <w:rFonts w:eastAsia="Calibri"/>
          <w:sz w:val="24"/>
          <w:szCs w:val="24"/>
        </w:rPr>
        <w:t>.</w:t>
      </w:r>
    </w:p>
    <w:p w14:paraId="47D3F05D" w14:textId="77777777" w:rsidR="00FE3E8A" w:rsidRPr="00777E84" w:rsidRDefault="00FE3E8A" w:rsidP="00FE3E8A">
      <w:pPr>
        <w:spacing w:line="276" w:lineRule="auto"/>
        <w:ind w:firstLine="709"/>
        <w:rPr>
          <w:rFonts w:eastAsia="Calibri"/>
          <w:sz w:val="24"/>
          <w:szCs w:val="24"/>
        </w:rPr>
      </w:pPr>
      <w:r w:rsidRPr="00777E84">
        <w:rPr>
          <w:rFonts w:eastAsia="Calibri"/>
          <w:sz w:val="24"/>
          <w:szCs w:val="24"/>
        </w:rPr>
        <w:t xml:space="preserve">Имущество передается Арендатору в целях </w:t>
      </w:r>
      <w:r w:rsidRPr="00777E84">
        <w:rPr>
          <w:sz w:val="24"/>
          <w:szCs w:val="24"/>
        </w:rPr>
        <w:t>оказание услуг по организации питания</w:t>
      </w:r>
      <w:r w:rsidRPr="00777E84">
        <w:rPr>
          <w:rFonts w:eastAsia="Calibri"/>
          <w:sz w:val="24"/>
          <w:szCs w:val="24"/>
        </w:rPr>
        <w:t xml:space="preserve"> воспитанников и обучающихся ГБОУ СО «ЕШИ № 6»</w:t>
      </w:r>
    </w:p>
    <w:p w14:paraId="28B90A8F" w14:textId="77777777" w:rsidR="00FE3E8A" w:rsidRPr="00777E84" w:rsidRDefault="00FE3E8A" w:rsidP="00FE3E8A">
      <w:pPr>
        <w:spacing w:line="276" w:lineRule="auto"/>
        <w:ind w:firstLine="709"/>
        <w:rPr>
          <w:rFonts w:eastAsia="Calibri"/>
          <w:sz w:val="24"/>
          <w:szCs w:val="24"/>
        </w:rPr>
      </w:pPr>
      <w:r w:rsidRPr="00777E84">
        <w:rPr>
          <w:rFonts w:eastAsia="Calibri"/>
          <w:sz w:val="24"/>
          <w:szCs w:val="24"/>
        </w:rPr>
        <w:t>Техническое состояние Имущества на день составления настоящего акта характеризуется следующим: исправное</w:t>
      </w:r>
    </w:p>
    <w:p w14:paraId="5DD6E391" w14:textId="77777777" w:rsidR="00FE3E8A" w:rsidRPr="00777E84" w:rsidRDefault="00FE3E8A" w:rsidP="00FE3E8A">
      <w:pPr>
        <w:spacing w:line="276" w:lineRule="auto"/>
        <w:ind w:firstLine="709"/>
        <w:rPr>
          <w:rFonts w:eastAsia="Calibri"/>
          <w:sz w:val="24"/>
          <w:szCs w:val="24"/>
        </w:rPr>
      </w:pPr>
      <w:r w:rsidRPr="00777E84">
        <w:rPr>
          <w:rFonts w:eastAsia="Calibri"/>
          <w:sz w:val="24"/>
          <w:szCs w:val="24"/>
        </w:rPr>
        <w:t>Подписывая настоящий акт, Арендатор подтверждает, что Имущество находится в исправном состоянии и может быть использовано Арендатором в целях оказания услуги по организации питания воспитанников и обучающихся ГБОУ СО «ЕШИ № 6»</w:t>
      </w:r>
    </w:p>
    <w:p w14:paraId="17E526CB" w14:textId="77777777" w:rsidR="00FE3E8A" w:rsidRPr="00777E84" w:rsidRDefault="00FE3E8A" w:rsidP="00FE3E8A">
      <w:pPr>
        <w:spacing w:line="276" w:lineRule="auto"/>
        <w:ind w:firstLine="709"/>
        <w:rPr>
          <w:rFonts w:eastAsia="Calibri"/>
          <w:sz w:val="24"/>
          <w:szCs w:val="24"/>
        </w:rPr>
      </w:pPr>
      <w:r w:rsidRPr="00777E84">
        <w:rPr>
          <w:rFonts w:eastAsia="Calibri"/>
          <w:sz w:val="24"/>
          <w:szCs w:val="24"/>
        </w:rPr>
        <w:t>Настоящий Акт составлен в двух экземплярах, по одному – Арендодателю, Арендатору.</w:t>
      </w:r>
    </w:p>
    <w:p w14:paraId="4D0DE98D" w14:textId="77777777" w:rsidR="00FE3E8A" w:rsidRPr="00777E84" w:rsidRDefault="00FE3E8A" w:rsidP="00FE3E8A">
      <w:pPr>
        <w:spacing w:line="276" w:lineRule="auto"/>
        <w:ind w:firstLine="0"/>
        <w:rPr>
          <w:sz w:val="24"/>
          <w:szCs w:val="24"/>
        </w:rPr>
      </w:pPr>
    </w:p>
    <w:tbl>
      <w:tblPr>
        <w:tblW w:w="14868" w:type="dxa"/>
        <w:tblLook w:val="01E0" w:firstRow="1" w:lastRow="1" w:firstColumn="1" w:lastColumn="1" w:noHBand="0" w:noVBand="0"/>
      </w:tblPr>
      <w:tblGrid>
        <w:gridCol w:w="4788"/>
        <w:gridCol w:w="5040"/>
        <w:gridCol w:w="5040"/>
      </w:tblGrid>
      <w:tr w:rsidR="00000117" w:rsidRPr="00777E84" w14:paraId="6240FF82" w14:textId="77777777" w:rsidTr="00000117">
        <w:tc>
          <w:tcPr>
            <w:tcW w:w="4788" w:type="dxa"/>
          </w:tcPr>
          <w:p w14:paraId="29C59BB8" w14:textId="77777777" w:rsidR="00000117" w:rsidRPr="00777E84" w:rsidRDefault="00000117" w:rsidP="00000117">
            <w:pPr>
              <w:spacing w:line="276" w:lineRule="auto"/>
              <w:ind w:left="40"/>
              <w:rPr>
                <w:sz w:val="24"/>
                <w:szCs w:val="24"/>
              </w:rPr>
            </w:pPr>
            <w:r w:rsidRPr="00777E84">
              <w:rPr>
                <w:b/>
                <w:sz w:val="24"/>
                <w:szCs w:val="24"/>
              </w:rPr>
              <w:t>Арендодатель</w:t>
            </w:r>
            <w:r w:rsidRPr="00777E84">
              <w:rPr>
                <w:sz w:val="24"/>
                <w:szCs w:val="24"/>
                <w:u w:val="single"/>
              </w:rPr>
              <w:t>:</w:t>
            </w:r>
            <w:r w:rsidRPr="00777E84">
              <w:rPr>
                <w:sz w:val="24"/>
                <w:szCs w:val="24"/>
              </w:rPr>
              <w:t xml:space="preserve"> </w:t>
            </w:r>
          </w:p>
          <w:p w14:paraId="6E077FF8" w14:textId="77777777" w:rsidR="00777266" w:rsidRDefault="00000117" w:rsidP="00000117">
            <w:pPr>
              <w:spacing w:line="276" w:lineRule="auto"/>
              <w:ind w:left="40"/>
              <w:rPr>
                <w:sz w:val="24"/>
                <w:szCs w:val="24"/>
              </w:rPr>
            </w:pPr>
            <w:r w:rsidRPr="00777E84">
              <w:rPr>
                <w:sz w:val="24"/>
                <w:szCs w:val="24"/>
              </w:rPr>
              <w:t xml:space="preserve">государственное бюджетное общеобразовательное учреждение Свердловской области «Екатеринбургская школа-интернат № 6, реализующая адаптированные основные общеобразовательные программы», </w:t>
            </w:r>
          </w:p>
          <w:p w14:paraId="1CF39EFD" w14:textId="213449FF" w:rsidR="00000117" w:rsidRDefault="00000117" w:rsidP="00777266">
            <w:pPr>
              <w:spacing w:line="276" w:lineRule="auto"/>
              <w:ind w:left="40" w:hanging="11"/>
              <w:rPr>
                <w:sz w:val="24"/>
                <w:szCs w:val="24"/>
              </w:rPr>
            </w:pPr>
            <w:r w:rsidRPr="00777E84">
              <w:rPr>
                <w:sz w:val="24"/>
                <w:szCs w:val="24"/>
              </w:rPr>
              <w:t xml:space="preserve">г. Екатеринбург, ул. Дарвина 4, </w:t>
            </w:r>
          </w:p>
          <w:p w14:paraId="49270BC7" w14:textId="77777777" w:rsidR="00000117" w:rsidRDefault="00000117" w:rsidP="00000117">
            <w:pPr>
              <w:spacing w:line="276" w:lineRule="auto"/>
              <w:ind w:left="40" w:hanging="40"/>
              <w:rPr>
                <w:sz w:val="24"/>
                <w:szCs w:val="24"/>
              </w:rPr>
            </w:pPr>
            <w:r w:rsidRPr="00777E84">
              <w:rPr>
                <w:sz w:val="24"/>
                <w:szCs w:val="24"/>
              </w:rPr>
              <w:t>ИНН 6664040146, КПП 667901001,</w:t>
            </w:r>
          </w:p>
          <w:p w14:paraId="79FBB026" w14:textId="77777777" w:rsidR="00000117" w:rsidRPr="00777E84" w:rsidRDefault="00000117" w:rsidP="00000117">
            <w:pPr>
              <w:spacing w:line="276" w:lineRule="auto"/>
              <w:ind w:left="40" w:hanging="40"/>
              <w:rPr>
                <w:sz w:val="24"/>
                <w:szCs w:val="24"/>
              </w:rPr>
            </w:pPr>
            <w:r w:rsidRPr="00777E84">
              <w:rPr>
                <w:sz w:val="24"/>
                <w:szCs w:val="24"/>
              </w:rPr>
              <w:t>БИК 016577551,</w:t>
            </w:r>
          </w:p>
          <w:p w14:paraId="47A1A05C" w14:textId="77777777" w:rsidR="00000117" w:rsidRPr="00777E84" w:rsidRDefault="00000117" w:rsidP="00000117">
            <w:pPr>
              <w:spacing w:line="276" w:lineRule="auto"/>
              <w:ind w:left="40" w:hanging="40"/>
              <w:rPr>
                <w:sz w:val="24"/>
                <w:szCs w:val="24"/>
              </w:rPr>
            </w:pPr>
            <w:r w:rsidRPr="00777E84">
              <w:rPr>
                <w:sz w:val="24"/>
                <w:szCs w:val="24"/>
              </w:rPr>
              <w:t xml:space="preserve"> Банк Уральское ГУ Банка России//УФК по Свердловской области г. Екатеринбург, </w:t>
            </w:r>
          </w:p>
          <w:p w14:paraId="1E91BB52" w14:textId="77777777" w:rsidR="00000117" w:rsidRPr="00777E84" w:rsidRDefault="00000117" w:rsidP="00000117">
            <w:pPr>
              <w:spacing w:line="276" w:lineRule="auto"/>
              <w:ind w:left="40" w:hanging="40"/>
              <w:rPr>
                <w:sz w:val="24"/>
                <w:szCs w:val="24"/>
              </w:rPr>
            </w:pPr>
            <w:r w:rsidRPr="00777E84">
              <w:rPr>
                <w:sz w:val="24"/>
                <w:szCs w:val="24"/>
              </w:rPr>
              <w:lastRenderedPageBreak/>
              <w:t>Министерство финансов Свердловской области (ГБОУ СО «ЕШИ № 6),</w:t>
            </w:r>
          </w:p>
          <w:p w14:paraId="57CC00B8" w14:textId="77777777" w:rsidR="00000117" w:rsidRPr="00777E84" w:rsidRDefault="00000117" w:rsidP="00000117">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Единый казначейский счет 40102810645370000054</w:t>
            </w:r>
          </w:p>
          <w:p w14:paraId="48447B12" w14:textId="77777777" w:rsidR="00000117" w:rsidRPr="00777E84" w:rsidRDefault="00000117" w:rsidP="00000117">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Казначейский счет 03224643650000006200</w:t>
            </w:r>
          </w:p>
          <w:p w14:paraId="06322E6B" w14:textId="77777777" w:rsidR="00000117" w:rsidRPr="00777E84" w:rsidRDefault="00000117" w:rsidP="00000117">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Лицевой счет № 23012911190</w:t>
            </w:r>
            <w:r>
              <w:rPr>
                <w:rFonts w:ascii="Times New Roman" w:hAnsi="Times New Roman"/>
                <w:sz w:val="24"/>
                <w:szCs w:val="24"/>
              </w:rPr>
              <w:t xml:space="preserve">, </w:t>
            </w:r>
            <w:r w:rsidRPr="00D550B9">
              <w:rPr>
                <w:rFonts w:ascii="Times New Roman" w:hAnsi="Times New Roman"/>
                <w:sz w:val="22"/>
                <w:szCs w:val="22"/>
              </w:rPr>
              <w:t>2</w:t>
            </w:r>
            <w:r>
              <w:rPr>
                <w:rFonts w:ascii="Times New Roman" w:hAnsi="Times New Roman"/>
                <w:sz w:val="22"/>
                <w:szCs w:val="22"/>
                <w:lang w:val="en-US"/>
              </w:rPr>
              <w:t>1</w:t>
            </w:r>
            <w:r w:rsidRPr="00D550B9">
              <w:rPr>
                <w:rFonts w:ascii="Times New Roman" w:hAnsi="Times New Roman"/>
                <w:sz w:val="22"/>
                <w:szCs w:val="22"/>
              </w:rPr>
              <w:t>012911190</w:t>
            </w:r>
            <w:r>
              <w:rPr>
                <w:rFonts w:ascii="Times New Roman" w:hAnsi="Times New Roman"/>
                <w:sz w:val="22"/>
                <w:szCs w:val="22"/>
              </w:rPr>
              <w:t xml:space="preserve">, </w:t>
            </w:r>
            <w:r w:rsidRPr="00D550B9">
              <w:rPr>
                <w:rFonts w:ascii="Times New Roman" w:hAnsi="Times New Roman"/>
                <w:sz w:val="22"/>
                <w:szCs w:val="22"/>
              </w:rPr>
              <w:t>2</w:t>
            </w:r>
            <w:r>
              <w:rPr>
                <w:rFonts w:ascii="Times New Roman" w:hAnsi="Times New Roman"/>
                <w:sz w:val="22"/>
                <w:szCs w:val="22"/>
                <w:lang w:val="en-US"/>
              </w:rPr>
              <w:t>0</w:t>
            </w:r>
            <w:r w:rsidRPr="00D550B9">
              <w:rPr>
                <w:rFonts w:ascii="Times New Roman" w:hAnsi="Times New Roman"/>
                <w:sz w:val="22"/>
                <w:szCs w:val="22"/>
              </w:rPr>
              <w:t>012911190</w:t>
            </w:r>
          </w:p>
          <w:p w14:paraId="4E2B8048" w14:textId="77777777" w:rsidR="00000117" w:rsidRPr="00777E84" w:rsidRDefault="00000117" w:rsidP="00000117">
            <w:pPr>
              <w:pStyle w:val="13"/>
              <w:shd w:val="clear" w:color="auto" w:fill="auto"/>
              <w:spacing w:before="0" w:after="0" w:line="276" w:lineRule="auto"/>
              <w:ind w:left="40"/>
              <w:jc w:val="left"/>
              <w:rPr>
                <w:rFonts w:ascii="Times New Roman" w:hAnsi="Times New Roman"/>
                <w:sz w:val="24"/>
                <w:szCs w:val="24"/>
              </w:rPr>
            </w:pPr>
            <w:r w:rsidRPr="00777E84">
              <w:rPr>
                <w:rFonts w:ascii="Times New Roman" w:hAnsi="Times New Roman"/>
                <w:sz w:val="24"/>
                <w:szCs w:val="24"/>
              </w:rPr>
              <w:t>ОКТМО 65701000</w:t>
            </w:r>
          </w:p>
          <w:p w14:paraId="75E539F2" w14:textId="77777777" w:rsidR="00000117" w:rsidRPr="00777E84" w:rsidRDefault="00000117" w:rsidP="00000117">
            <w:pPr>
              <w:spacing w:line="276" w:lineRule="auto"/>
              <w:rPr>
                <w:b/>
                <w:color w:val="FF0000"/>
                <w:sz w:val="24"/>
                <w:szCs w:val="24"/>
              </w:rPr>
            </w:pPr>
          </w:p>
        </w:tc>
        <w:tc>
          <w:tcPr>
            <w:tcW w:w="5040" w:type="dxa"/>
          </w:tcPr>
          <w:p w14:paraId="716618C6" w14:textId="77777777" w:rsidR="00000117" w:rsidRPr="00777E84" w:rsidRDefault="00000117" w:rsidP="00000117">
            <w:pPr>
              <w:rPr>
                <w:sz w:val="24"/>
                <w:szCs w:val="24"/>
              </w:rPr>
            </w:pPr>
            <w:r w:rsidRPr="00777E84">
              <w:rPr>
                <w:b/>
                <w:sz w:val="24"/>
                <w:szCs w:val="24"/>
              </w:rPr>
              <w:lastRenderedPageBreak/>
              <w:t xml:space="preserve"> Арендатор</w:t>
            </w:r>
            <w:r w:rsidRPr="00777E84">
              <w:rPr>
                <w:sz w:val="24"/>
                <w:szCs w:val="24"/>
                <w:u w:val="single"/>
              </w:rPr>
              <w:t>:</w:t>
            </w:r>
            <w:r w:rsidRPr="00777E84">
              <w:rPr>
                <w:sz w:val="24"/>
                <w:szCs w:val="24"/>
              </w:rPr>
              <w:t xml:space="preserve"> </w:t>
            </w:r>
          </w:p>
          <w:p w14:paraId="6B81520F" w14:textId="77777777" w:rsidR="00777266" w:rsidRDefault="00000117" w:rsidP="00777266">
            <w:pPr>
              <w:ind w:left="633"/>
              <w:rPr>
                <w:sz w:val="24"/>
                <w:szCs w:val="24"/>
              </w:rPr>
            </w:pPr>
            <w:r w:rsidRPr="006D4BE3">
              <w:rPr>
                <w:sz w:val="24"/>
                <w:szCs w:val="24"/>
              </w:rPr>
              <w:t xml:space="preserve">Общество с ограниченной    ответственностью «Общественное Питание», </w:t>
            </w:r>
          </w:p>
          <w:p w14:paraId="2AE33219" w14:textId="7C76900E" w:rsidR="00777266" w:rsidRDefault="00000117" w:rsidP="00777266">
            <w:pPr>
              <w:ind w:left="633" w:hanging="142"/>
              <w:rPr>
                <w:sz w:val="24"/>
                <w:szCs w:val="24"/>
              </w:rPr>
            </w:pPr>
            <w:r w:rsidRPr="006D4BE3">
              <w:rPr>
                <w:sz w:val="24"/>
                <w:szCs w:val="24"/>
              </w:rPr>
              <w:t xml:space="preserve">620072, г. Екатеринбург, </w:t>
            </w:r>
          </w:p>
          <w:p w14:paraId="74D166C0" w14:textId="2E7DCB0B" w:rsidR="00000117" w:rsidRPr="006D4BE3" w:rsidRDefault="00000117" w:rsidP="00000117">
            <w:pPr>
              <w:rPr>
                <w:sz w:val="24"/>
                <w:szCs w:val="24"/>
              </w:rPr>
            </w:pPr>
            <w:r w:rsidRPr="006D4BE3">
              <w:rPr>
                <w:sz w:val="24"/>
                <w:szCs w:val="24"/>
              </w:rPr>
              <w:t xml:space="preserve">ул. </w:t>
            </w:r>
            <w:proofErr w:type="spellStart"/>
            <w:r w:rsidRPr="006D4BE3">
              <w:rPr>
                <w:sz w:val="24"/>
                <w:szCs w:val="24"/>
              </w:rPr>
              <w:t>Новгородцевой</w:t>
            </w:r>
            <w:proofErr w:type="spellEnd"/>
            <w:r w:rsidRPr="006D4BE3">
              <w:rPr>
                <w:sz w:val="24"/>
                <w:szCs w:val="24"/>
              </w:rPr>
              <w:t>, д.19, к.1, кв.</w:t>
            </w:r>
            <w:proofErr w:type="gramStart"/>
            <w:r w:rsidRPr="006D4BE3">
              <w:rPr>
                <w:sz w:val="24"/>
                <w:szCs w:val="24"/>
              </w:rPr>
              <w:t>45 ,</w:t>
            </w:r>
            <w:proofErr w:type="gramEnd"/>
            <w:r w:rsidRPr="006D4BE3">
              <w:rPr>
                <w:sz w:val="24"/>
                <w:szCs w:val="24"/>
              </w:rPr>
              <w:t xml:space="preserve"> </w:t>
            </w:r>
          </w:p>
          <w:p w14:paraId="205FD9A6" w14:textId="77777777" w:rsidR="00000117" w:rsidRPr="006D4BE3" w:rsidRDefault="00000117" w:rsidP="00000117">
            <w:pPr>
              <w:rPr>
                <w:sz w:val="24"/>
                <w:szCs w:val="24"/>
              </w:rPr>
            </w:pPr>
            <w:r w:rsidRPr="006D4BE3">
              <w:rPr>
                <w:sz w:val="24"/>
                <w:szCs w:val="24"/>
              </w:rPr>
              <w:t xml:space="preserve">ИНН 6658458129, КПП 667001001, </w:t>
            </w:r>
          </w:p>
          <w:p w14:paraId="182D7F90" w14:textId="77777777" w:rsidR="00000117" w:rsidRPr="006D4BE3" w:rsidRDefault="00000117" w:rsidP="00000117">
            <w:pPr>
              <w:rPr>
                <w:sz w:val="24"/>
                <w:szCs w:val="24"/>
              </w:rPr>
            </w:pPr>
            <w:r w:rsidRPr="006D4BE3">
              <w:rPr>
                <w:sz w:val="24"/>
                <w:szCs w:val="24"/>
              </w:rPr>
              <w:t>ОГРН 1146658011730,</w:t>
            </w:r>
          </w:p>
          <w:p w14:paraId="24836B04" w14:textId="77777777" w:rsidR="00000117" w:rsidRPr="006D4BE3" w:rsidRDefault="00000117" w:rsidP="00000117">
            <w:pPr>
              <w:rPr>
                <w:sz w:val="24"/>
                <w:szCs w:val="24"/>
              </w:rPr>
            </w:pPr>
            <w:r w:rsidRPr="006D4BE3">
              <w:rPr>
                <w:sz w:val="24"/>
                <w:szCs w:val="24"/>
              </w:rPr>
              <w:t xml:space="preserve">ОКПО 13708255, </w:t>
            </w:r>
          </w:p>
          <w:p w14:paraId="60AD38AA" w14:textId="77777777" w:rsidR="00000117" w:rsidRPr="006D4BE3" w:rsidRDefault="00000117" w:rsidP="00000117">
            <w:pPr>
              <w:rPr>
                <w:sz w:val="24"/>
                <w:szCs w:val="24"/>
              </w:rPr>
            </w:pPr>
            <w:r w:rsidRPr="006D4BE3">
              <w:rPr>
                <w:sz w:val="24"/>
                <w:szCs w:val="24"/>
              </w:rPr>
              <w:t xml:space="preserve">ПАО КБ «УБРИР» г. Екатеринбург,  </w:t>
            </w:r>
          </w:p>
          <w:p w14:paraId="7063C525" w14:textId="77777777" w:rsidR="00000117" w:rsidRPr="006D4BE3" w:rsidRDefault="00000117" w:rsidP="00000117">
            <w:pPr>
              <w:rPr>
                <w:sz w:val="24"/>
                <w:szCs w:val="24"/>
              </w:rPr>
            </w:pPr>
            <w:r w:rsidRPr="006D4BE3">
              <w:rPr>
                <w:sz w:val="24"/>
                <w:szCs w:val="24"/>
              </w:rPr>
              <w:t xml:space="preserve">р/с 40702810862260000591, </w:t>
            </w:r>
          </w:p>
          <w:p w14:paraId="3E8F1227" w14:textId="77777777" w:rsidR="00000117" w:rsidRPr="006D4BE3" w:rsidRDefault="00000117" w:rsidP="00000117">
            <w:pPr>
              <w:rPr>
                <w:sz w:val="24"/>
                <w:szCs w:val="24"/>
              </w:rPr>
            </w:pPr>
            <w:r w:rsidRPr="006D4BE3">
              <w:rPr>
                <w:sz w:val="24"/>
                <w:szCs w:val="24"/>
              </w:rPr>
              <w:t xml:space="preserve">к/с 30101810900000000795, </w:t>
            </w:r>
          </w:p>
          <w:p w14:paraId="11B849CC" w14:textId="77777777" w:rsidR="00000117" w:rsidRPr="00777E84" w:rsidRDefault="00000117" w:rsidP="00000117">
            <w:pPr>
              <w:spacing w:line="276" w:lineRule="auto"/>
              <w:ind w:left="40"/>
              <w:rPr>
                <w:sz w:val="24"/>
                <w:szCs w:val="24"/>
              </w:rPr>
            </w:pPr>
            <w:r w:rsidRPr="006D4BE3">
              <w:rPr>
                <w:sz w:val="24"/>
                <w:szCs w:val="24"/>
              </w:rPr>
              <w:lastRenderedPageBreak/>
              <w:t>БИК 046577795</w:t>
            </w:r>
          </w:p>
          <w:p w14:paraId="65F3D29A" w14:textId="77777777" w:rsidR="00000117" w:rsidRPr="00777E84" w:rsidRDefault="00000117" w:rsidP="00000117">
            <w:pPr>
              <w:spacing w:line="276" w:lineRule="auto"/>
              <w:rPr>
                <w:sz w:val="24"/>
                <w:szCs w:val="24"/>
              </w:rPr>
            </w:pPr>
          </w:p>
          <w:p w14:paraId="55E34053" w14:textId="77777777" w:rsidR="00000117" w:rsidRPr="00777E84" w:rsidRDefault="00000117" w:rsidP="00000117">
            <w:pPr>
              <w:spacing w:line="276" w:lineRule="auto"/>
              <w:rPr>
                <w:b/>
                <w:sz w:val="24"/>
                <w:szCs w:val="24"/>
              </w:rPr>
            </w:pPr>
          </w:p>
          <w:p w14:paraId="0A279CF4" w14:textId="77777777" w:rsidR="00000117" w:rsidRPr="00777E84" w:rsidRDefault="00000117" w:rsidP="00000117">
            <w:pPr>
              <w:spacing w:line="276" w:lineRule="auto"/>
              <w:ind w:left="40"/>
              <w:rPr>
                <w:b/>
                <w:sz w:val="24"/>
                <w:szCs w:val="24"/>
              </w:rPr>
            </w:pPr>
            <w:r w:rsidRPr="00777E84">
              <w:rPr>
                <w:sz w:val="24"/>
                <w:szCs w:val="24"/>
              </w:rPr>
              <w:t xml:space="preserve"> </w:t>
            </w:r>
          </w:p>
          <w:p w14:paraId="2CBCE63A" w14:textId="77777777" w:rsidR="00000117" w:rsidRPr="00777E84" w:rsidRDefault="00000117" w:rsidP="00000117">
            <w:pPr>
              <w:spacing w:line="276" w:lineRule="auto"/>
              <w:rPr>
                <w:sz w:val="24"/>
                <w:szCs w:val="24"/>
              </w:rPr>
            </w:pPr>
          </w:p>
          <w:p w14:paraId="1DF83484" w14:textId="77777777" w:rsidR="00000117" w:rsidRPr="00777E84" w:rsidRDefault="00000117" w:rsidP="00000117">
            <w:pPr>
              <w:rPr>
                <w:b/>
                <w:sz w:val="24"/>
                <w:szCs w:val="24"/>
              </w:rPr>
            </w:pPr>
          </w:p>
        </w:tc>
        <w:tc>
          <w:tcPr>
            <w:tcW w:w="5040" w:type="dxa"/>
          </w:tcPr>
          <w:p w14:paraId="75ECF96A" w14:textId="6BF7D6CC" w:rsidR="00000117" w:rsidRPr="00777E84" w:rsidRDefault="00000117" w:rsidP="00000117">
            <w:pPr>
              <w:rPr>
                <w:sz w:val="24"/>
                <w:szCs w:val="24"/>
              </w:rPr>
            </w:pPr>
            <w:r w:rsidRPr="00777E84">
              <w:rPr>
                <w:b/>
                <w:sz w:val="24"/>
                <w:szCs w:val="24"/>
              </w:rPr>
              <w:lastRenderedPageBreak/>
              <w:t xml:space="preserve"> Арендатор</w:t>
            </w:r>
            <w:r w:rsidRPr="00777E84">
              <w:rPr>
                <w:sz w:val="24"/>
                <w:szCs w:val="24"/>
                <w:u w:val="single"/>
              </w:rPr>
              <w:t>:</w:t>
            </w:r>
            <w:r w:rsidRPr="00777E84">
              <w:rPr>
                <w:sz w:val="24"/>
                <w:szCs w:val="24"/>
              </w:rPr>
              <w:t xml:space="preserve"> </w:t>
            </w:r>
          </w:p>
          <w:p w14:paraId="1F294521" w14:textId="77777777" w:rsidR="00000117" w:rsidRPr="00777E84" w:rsidRDefault="00000117" w:rsidP="00000117">
            <w:pPr>
              <w:spacing w:line="276" w:lineRule="auto"/>
              <w:ind w:left="40"/>
              <w:rPr>
                <w:sz w:val="24"/>
                <w:szCs w:val="24"/>
              </w:rPr>
            </w:pPr>
          </w:p>
          <w:p w14:paraId="0D4DD2F1" w14:textId="77777777" w:rsidR="00000117" w:rsidRPr="00777E84" w:rsidRDefault="00000117" w:rsidP="00000117">
            <w:pPr>
              <w:spacing w:line="276" w:lineRule="auto"/>
              <w:rPr>
                <w:sz w:val="24"/>
                <w:szCs w:val="24"/>
              </w:rPr>
            </w:pPr>
          </w:p>
          <w:p w14:paraId="7DA213C1" w14:textId="77777777" w:rsidR="00000117" w:rsidRPr="00777E84" w:rsidRDefault="00000117" w:rsidP="00000117">
            <w:pPr>
              <w:spacing w:line="276" w:lineRule="auto"/>
              <w:rPr>
                <w:b/>
                <w:sz w:val="24"/>
                <w:szCs w:val="24"/>
              </w:rPr>
            </w:pPr>
          </w:p>
          <w:p w14:paraId="4DDCD9C2" w14:textId="77777777" w:rsidR="00000117" w:rsidRPr="00777E84" w:rsidRDefault="00000117" w:rsidP="00000117">
            <w:pPr>
              <w:spacing w:line="276" w:lineRule="auto"/>
              <w:ind w:left="40"/>
              <w:rPr>
                <w:b/>
                <w:sz w:val="24"/>
                <w:szCs w:val="24"/>
              </w:rPr>
            </w:pPr>
            <w:r w:rsidRPr="00777E84">
              <w:rPr>
                <w:sz w:val="24"/>
                <w:szCs w:val="24"/>
              </w:rPr>
              <w:t xml:space="preserve"> </w:t>
            </w:r>
          </w:p>
          <w:p w14:paraId="2C9AD10D" w14:textId="77777777" w:rsidR="00000117" w:rsidRPr="00777E84" w:rsidRDefault="00000117" w:rsidP="00000117">
            <w:pPr>
              <w:spacing w:line="276" w:lineRule="auto"/>
              <w:rPr>
                <w:sz w:val="24"/>
                <w:szCs w:val="24"/>
              </w:rPr>
            </w:pPr>
          </w:p>
          <w:p w14:paraId="4A52B6F0" w14:textId="77777777" w:rsidR="00000117" w:rsidRPr="00777E84" w:rsidRDefault="00000117" w:rsidP="00000117">
            <w:pPr>
              <w:spacing w:line="276" w:lineRule="auto"/>
              <w:rPr>
                <w:color w:val="FF0000"/>
                <w:sz w:val="24"/>
                <w:szCs w:val="24"/>
              </w:rPr>
            </w:pPr>
          </w:p>
        </w:tc>
      </w:tr>
    </w:tbl>
    <w:p w14:paraId="729714C3" w14:textId="77777777" w:rsidR="00FE3E8A" w:rsidRPr="00777E84" w:rsidRDefault="00FE3E8A" w:rsidP="00FE3E8A">
      <w:pPr>
        <w:spacing w:line="276" w:lineRule="auto"/>
        <w:jc w:val="right"/>
        <w:rPr>
          <w:sz w:val="24"/>
          <w:szCs w:val="24"/>
        </w:rPr>
      </w:pPr>
    </w:p>
    <w:p w14:paraId="29046451" w14:textId="77777777" w:rsidR="00FE3E8A" w:rsidRPr="00777E84" w:rsidRDefault="00FE3E8A" w:rsidP="00FE3E8A">
      <w:pPr>
        <w:spacing w:line="276" w:lineRule="auto"/>
        <w:jc w:val="center"/>
        <w:rPr>
          <w:rFonts w:eastAsia="Calibri"/>
          <w:b/>
          <w:sz w:val="24"/>
          <w:szCs w:val="24"/>
        </w:rPr>
      </w:pPr>
      <w:r w:rsidRPr="00777E84">
        <w:rPr>
          <w:rFonts w:eastAsia="Calibri"/>
          <w:b/>
          <w:sz w:val="24"/>
          <w:szCs w:val="24"/>
        </w:rPr>
        <w:t>Подписи Сторон</w:t>
      </w:r>
    </w:p>
    <w:p w14:paraId="28894B6C" w14:textId="77777777" w:rsidR="00FE3E8A" w:rsidRPr="00777E84" w:rsidRDefault="00FE3E8A" w:rsidP="00FE3E8A">
      <w:pPr>
        <w:spacing w:line="276" w:lineRule="auto"/>
        <w:jc w:val="center"/>
        <w:rPr>
          <w:rFonts w:eastAsia="Calibri"/>
          <w:sz w:val="24"/>
          <w:szCs w:val="24"/>
        </w:rPr>
      </w:pPr>
    </w:p>
    <w:p w14:paraId="361F3977" w14:textId="77777777" w:rsidR="00FE3E8A" w:rsidRPr="00777E84" w:rsidRDefault="00FE3E8A" w:rsidP="00FE3E8A">
      <w:pPr>
        <w:spacing w:line="276" w:lineRule="auto"/>
        <w:jc w:val="center"/>
        <w:rPr>
          <w:rFonts w:eastAsia="Calibri"/>
          <w:sz w:val="24"/>
          <w:szCs w:val="24"/>
        </w:rPr>
      </w:pPr>
    </w:p>
    <w:tbl>
      <w:tblPr>
        <w:tblW w:w="0" w:type="auto"/>
        <w:tblLook w:val="01E0" w:firstRow="1" w:lastRow="1" w:firstColumn="1" w:lastColumn="1" w:noHBand="0" w:noVBand="0"/>
      </w:tblPr>
      <w:tblGrid>
        <w:gridCol w:w="4786"/>
        <w:gridCol w:w="5042"/>
      </w:tblGrid>
      <w:tr w:rsidR="00FE3E8A" w:rsidRPr="00777E84" w14:paraId="295F15CC" w14:textId="77777777" w:rsidTr="00EE186E">
        <w:tc>
          <w:tcPr>
            <w:tcW w:w="4786" w:type="dxa"/>
          </w:tcPr>
          <w:p w14:paraId="66EC4BCA" w14:textId="77777777" w:rsidR="00FE3E8A" w:rsidRPr="00777E84" w:rsidRDefault="00FE3E8A" w:rsidP="00EE186E">
            <w:pPr>
              <w:spacing w:line="276" w:lineRule="auto"/>
              <w:rPr>
                <w:b/>
                <w:sz w:val="24"/>
                <w:szCs w:val="24"/>
              </w:rPr>
            </w:pPr>
            <w:r w:rsidRPr="00777E84">
              <w:rPr>
                <w:b/>
                <w:sz w:val="24"/>
                <w:szCs w:val="24"/>
              </w:rPr>
              <w:t>Арендодатель</w:t>
            </w:r>
          </w:p>
          <w:p w14:paraId="1224821E" w14:textId="77777777" w:rsidR="00FE3E8A" w:rsidRPr="00777E84" w:rsidRDefault="00FE3E8A" w:rsidP="00EE186E">
            <w:pPr>
              <w:spacing w:line="276" w:lineRule="auto"/>
              <w:rPr>
                <w:sz w:val="24"/>
                <w:szCs w:val="24"/>
              </w:rPr>
            </w:pPr>
            <w:r w:rsidRPr="00777E84">
              <w:rPr>
                <w:sz w:val="24"/>
                <w:szCs w:val="24"/>
              </w:rPr>
              <w:t xml:space="preserve"> </w:t>
            </w:r>
            <w:r>
              <w:rPr>
                <w:sz w:val="24"/>
                <w:szCs w:val="24"/>
              </w:rPr>
              <w:t>Д</w:t>
            </w:r>
            <w:r w:rsidRPr="00777E84">
              <w:rPr>
                <w:sz w:val="24"/>
                <w:szCs w:val="24"/>
              </w:rPr>
              <w:t>иректор ГБОУ СО «ЕШИ № 6»</w:t>
            </w:r>
          </w:p>
          <w:p w14:paraId="1DA0646F" w14:textId="77777777" w:rsidR="00FE3E8A" w:rsidRPr="00777E84" w:rsidRDefault="00FE3E8A" w:rsidP="00EE186E">
            <w:pPr>
              <w:spacing w:line="276" w:lineRule="auto"/>
              <w:rPr>
                <w:b/>
                <w:sz w:val="24"/>
                <w:szCs w:val="24"/>
              </w:rPr>
            </w:pPr>
          </w:p>
          <w:p w14:paraId="2D39BE42" w14:textId="77777777" w:rsidR="00FE3E8A" w:rsidRPr="00007569" w:rsidRDefault="00FE3E8A" w:rsidP="00EE186E">
            <w:pPr>
              <w:spacing w:line="276" w:lineRule="auto"/>
              <w:rPr>
                <w:bCs/>
                <w:sz w:val="24"/>
                <w:szCs w:val="24"/>
              </w:rPr>
            </w:pPr>
            <w:r w:rsidRPr="00777E84">
              <w:rPr>
                <w:b/>
                <w:sz w:val="24"/>
                <w:szCs w:val="24"/>
              </w:rPr>
              <w:t>___________________</w:t>
            </w:r>
            <w:r>
              <w:rPr>
                <w:bCs/>
                <w:sz w:val="24"/>
                <w:szCs w:val="24"/>
              </w:rPr>
              <w:t xml:space="preserve">Е.Е. </w:t>
            </w:r>
            <w:proofErr w:type="spellStart"/>
            <w:r>
              <w:rPr>
                <w:bCs/>
                <w:sz w:val="24"/>
                <w:szCs w:val="24"/>
              </w:rPr>
              <w:t>Сидлярчук</w:t>
            </w:r>
            <w:proofErr w:type="spellEnd"/>
          </w:p>
          <w:p w14:paraId="1B44ABD7" w14:textId="77777777" w:rsidR="00FE3E8A" w:rsidRPr="00777E84" w:rsidRDefault="00FE3E8A" w:rsidP="00EE186E">
            <w:pPr>
              <w:spacing w:line="276" w:lineRule="auto"/>
              <w:rPr>
                <w:b/>
                <w:sz w:val="24"/>
                <w:szCs w:val="24"/>
              </w:rPr>
            </w:pPr>
          </w:p>
        </w:tc>
        <w:tc>
          <w:tcPr>
            <w:tcW w:w="5042" w:type="dxa"/>
          </w:tcPr>
          <w:p w14:paraId="348123FC" w14:textId="77777777" w:rsidR="00FE3E8A" w:rsidRPr="00777E84" w:rsidRDefault="00FE3E8A" w:rsidP="00EE186E">
            <w:pPr>
              <w:spacing w:line="276" w:lineRule="auto"/>
              <w:rPr>
                <w:b/>
                <w:sz w:val="24"/>
                <w:szCs w:val="24"/>
              </w:rPr>
            </w:pPr>
            <w:r w:rsidRPr="00777E84">
              <w:rPr>
                <w:b/>
                <w:sz w:val="24"/>
                <w:szCs w:val="24"/>
              </w:rPr>
              <w:t xml:space="preserve">Арендатор </w:t>
            </w:r>
          </w:p>
          <w:p w14:paraId="6ED6016B" w14:textId="77777777" w:rsidR="00000117" w:rsidRPr="00000117" w:rsidRDefault="00000117" w:rsidP="00000117">
            <w:pPr>
              <w:spacing w:line="276" w:lineRule="auto"/>
              <w:rPr>
                <w:sz w:val="24"/>
                <w:szCs w:val="24"/>
              </w:rPr>
            </w:pPr>
            <w:r w:rsidRPr="00000117">
              <w:rPr>
                <w:sz w:val="24"/>
                <w:szCs w:val="24"/>
              </w:rPr>
              <w:t>Директор ООО «ОП»</w:t>
            </w:r>
          </w:p>
          <w:p w14:paraId="23015C7C" w14:textId="77777777" w:rsidR="00000117" w:rsidRPr="00000117" w:rsidRDefault="00000117" w:rsidP="00000117">
            <w:pPr>
              <w:spacing w:line="276" w:lineRule="auto"/>
              <w:rPr>
                <w:b/>
                <w:sz w:val="24"/>
                <w:szCs w:val="24"/>
              </w:rPr>
            </w:pPr>
            <w:r w:rsidRPr="00000117">
              <w:rPr>
                <w:b/>
                <w:sz w:val="24"/>
                <w:szCs w:val="24"/>
              </w:rPr>
              <w:t>__________________</w:t>
            </w:r>
            <w:r w:rsidRPr="00000117">
              <w:rPr>
                <w:sz w:val="24"/>
                <w:szCs w:val="24"/>
              </w:rPr>
              <w:t xml:space="preserve"> М.Л. Фомин</w:t>
            </w:r>
          </w:p>
          <w:p w14:paraId="594E3BF5" w14:textId="77777777" w:rsidR="00FE3E8A" w:rsidRPr="00777E84" w:rsidRDefault="00FE3E8A" w:rsidP="00EE186E">
            <w:pPr>
              <w:spacing w:line="276" w:lineRule="auto"/>
              <w:rPr>
                <w:b/>
                <w:sz w:val="24"/>
                <w:szCs w:val="24"/>
              </w:rPr>
            </w:pPr>
          </w:p>
        </w:tc>
      </w:tr>
    </w:tbl>
    <w:p w14:paraId="3FD40D40" w14:textId="77777777" w:rsidR="00FE3E8A" w:rsidRPr="00777E84" w:rsidRDefault="00FE3E8A" w:rsidP="00FE3E8A">
      <w:pPr>
        <w:spacing w:line="276" w:lineRule="auto"/>
        <w:jc w:val="right"/>
        <w:rPr>
          <w:sz w:val="24"/>
          <w:szCs w:val="24"/>
        </w:rPr>
      </w:pPr>
    </w:p>
    <w:p w14:paraId="450D176F" w14:textId="77777777" w:rsidR="00FE3E8A" w:rsidRDefault="00FE3E8A" w:rsidP="00FE3E8A">
      <w:pPr>
        <w:spacing w:line="276" w:lineRule="auto"/>
        <w:jc w:val="right"/>
        <w:rPr>
          <w:sz w:val="24"/>
          <w:szCs w:val="24"/>
        </w:rPr>
      </w:pPr>
    </w:p>
    <w:p w14:paraId="2248C63B" w14:textId="77777777" w:rsidR="00FE3E8A" w:rsidRDefault="00FE3E8A" w:rsidP="00FE3E8A">
      <w:pPr>
        <w:spacing w:line="276" w:lineRule="auto"/>
        <w:jc w:val="right"/>
        <w:rPr>
          <w:sz w:val="24"/>
          <w:szCs w:val="24"/>
        </w:rPr>
      </w:pPr>
    </w:p>
    <w:p w14:paraId="5CE99528" w14:textId="77777777" w:rsidR="00FE3E8A" w:rsidRPr="00777E84" w:rsidRDefault="00FE3E8A" w:rsidP="00FE3E8A">
      <w:pPr>
        <w:spacing w:line="276" w:lineRule="auto"/>
        <w:jc w:val="right"/>
        <w:rPr>
          <w:sz w:val="24"/>
          <w:szCs w:val="24"/>
        </w:rPr>
      </w:pPr>
      <w:r w:rsidRPr="00777E84">
        <w:rPr>
          <w:sz w:val="24"/>
          <w:szCs w:val="24"/>
        </w:rPr>
        <w:t>Приложение №2</w:t>
      </w:r>
    </w:p>
    <w:p w14:paraId="080C0390" w14:textId="77777777" w:rsidR="00FE3E8A" w:rsidRPr="00777E84" w:rsidRDefault="00FE3E8A" w:rsidP="00FE3E8A">
      <w:pPr>
        <w:spacing w:line="276" w:lineRule="auto"/>
        <w:ind w:firstLine="5954"/>
        <w:jc w:val="right"/>
        <w:rPr>
          <w:b/>
          <w:sz w:val="24"/>
          <w:szCs w:val="24"/>
        </w:rPr>
      </w:pPr>
      <w:r w:rsidRPr="00777E84">
        <w:rPr>
          <w:b/>
          <w:sz w:val="24"/>
          <w:szCs w:val="24"/>
        </w:rPr>
        <w:t xml:space="preserve">к договору аренды № </w:t>
      </w:r>
    </w:p>
    <w:p w14:paraId="4FF17198" w14:textId="77777777" w:rsidR="00FE3E8A" w:rsidRPr="00777E84" w:rsidRDefault="00FE3E8A" w:rsidP="00FE3E8A">
      <w:pPr>
        <w:spacing w:line="276" w:lineRule="auto"/>
        <w:ind w:firstLine="5954"/>
        <w:jc w:val="right"/>
        <w:rPr>
          <w:sz w:val="24"/>
          <w:szCs w:val="24"/>
        </w:rPr>
      </w:pPr>
      <w:r w:rsidRPr="00777E84">
        <w:rPr>
          <w:sz w:val="24"/>
          <w:szCs w:val="24"/>
        </w:rPr>
        <w:t xml:space="preserve">от </w:t>
      </w:r>
      <w:proofErr w:type="gramStart"/>
      <w:r w:rsidRPr="00777E84">
        <w:rPr>
          <w:sz w:val="24"/>
          <w:szCs w:val="24"/>
        </w:rPr>
        <w:t xml:space="preserve">«  </w:t>
      </w:r>
      <w:proofErr w:type="gramEnd"/>
      <w:r w:rsidRPr="00777E84">
        <w:rPr>
          <w:sz w:val="24"/>
          <w:szCs w:val="24"/>
        </w:rPr>
        <w:t xml:space="preserve">  </w:t>
      </w:r>
      <w:r>
        <w:rPr>
          <w:sz w:val="24"/>
          <w:szCs w:val="24"/>
        </w:rPr>
        <w:t xml:space="preserve"> »                  2025</w:t>
      </w:r>
    </w:p>
    <w:p w14:paraId="7C9FBC97" w14:textId="77777777" w:rsidR="00FE3E8A" w:rsidRPr="00777E84" w:rsidRDefault="00FE3E8A" w:rsidP="00FE3E8A">
      <w:pPr>
        <w:adjustRightInd w:val="0"/>
        <w:spacing w:line="276" w:lineRule="auto"/>
        <w:ind w:firstLine="709"/>
        <w:rPr>
          <w:b/>
          <w:sz w:val="24"/>
          <w:szCs w:val="24"/>
        </w:rPr>
      </w:pPr>
    </w:p>
    <w:p w14:paraId="1712EE09" w14:textId="77777777" w:rsidR="00FE3E8A" w:rsidRPr="00777E84" w:rsidRDefault="00FE3E8A" w:rsidP="00FE3E8A">
      <w:pPr>
        <w:adjustRightInd w:val="0"/>
        <w:spacing w:line="276" w:lineRule="auto"/>
        <w:ind w:firstLine="709"/>
        <w:rPr>
          <w:sz w:val="24"/>
          <w:szCs w:val="24"/>
        </w:rPr>
      </w:pPr>
      <w:r w:rsidRPr="00777E84">
        <w:rPr>
          <w:b/>
          <w:sz w:val="24"/>
          <w:szCs w:val="24"/>
        </w:rPr>
        <w:t>Состав помещений</w:t>
      </w:r>
      <w:r w:rsidRPr="00777E84">
        <w:rPr>
          <w:sz w:val="24"/>
          <w:szCs w:val="24"/>
        </w:rPr>
        <w:t>, предлагаемых к передаче в аренду:</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246"/>
        <w:gridCol w:w="2614"/>
        <w:gridCol w:w="3046"/>
        <w:gridCol w:w="2352"/>
      </w:tblGrid>
      <w:tr w:rsidR="00FE3E8A" w:rsidRPr="00777E84" w14:paraId="2A2120CC" w14:textId="77777777" w:rsidTr="00EE186E">
        <w:tc>
          <w:tcPr>
            <w:tcW w:w="1276" w:type="dxa"/>
            <w:shd w:val="clear" w:color="auto" w:fill="auto"/>
          </w:tcPr>
          <w:p w14:paraId="4C428870" w14:textId="77777777" w:rsidR="00FE3E8A" w:rsidRPr="00777E84" w:rsidRDefault="00FE3E8A" w:rsidP="00EE186E">
            <w:pPr>
              <w:pStyle w:val="ConsPlusNormal"/>
              <w:spacing w:line="276" w:lineRule="auto"/>
              <w:ind w:left="175" w:firstLine="0"/>
              <w:rPr>
                <w:rFonts w:ascii="Times New Roman" w:hAnsi="Times New Roman"/>
                <w:b/>
                <w:sz w:val="24"/>
                <w:szCs w:val="24"/>
              </w:rPr>
            </w:pPr>
            <w:r w:rsidRPr="00777E84">
              <w:rPr>
                <w:rFonts w:ascii="Times New Roman" w:hAnsi="Times New Roman"/>
                <w:b/>
                <w:sz w:val="24"/>
                <w:szCs w:val="24"/>
              </w:rPr>
              <w:t>N п/п</w:t>
            </w:r>
          </w:p>
        </w:tc>
        <w:tc>
          <w:tcPr>
            <w:tcW w:w="1276" w:type="dxa"/>
            <w:shd w:val="clear" w:color="auto" w:fill="auto"/>
          </w:tcPr>
          <w:p w14:paraId="2F79213B" w14:textId="77777777" w:rsidR="00FE3E8A" w:rsidRPr="00777E84" w:rsidRDefault="00FE3E8A" w:rsidP="00EE186E">
            <w:pPr>
              <w:pStyle w:val="ConsPlusNormal"/>
              <w:spacing w:line="276" w:lineRule="auto"/>
              <w:ind w:firstLine="0"/>
              <w:rPr>
                <w:rFonts w:ascii="Times New Roman" w:hAnsi="Times New Roman"/>
                <w:b/>
                <w:sz w:val="24"/>
                <w:szCs w:val="24"/>
              </w:rPr>
            </w:pPr>
            <w:r w:rsidRPr="00777E84">
              <w:rPr>
                <w:rFonts w:ascii="Times New Roman" w:hAnsi="Times New Roman"/>
                <w:b/>
                <w:sz w:val="24"/>
                <w:szCs w:val="24"/>
              </w:rPr>
              <w:t>Этаж</w:t>
            </w:r>
          </w:p>
        </w:tc>
        <w:tc>
          <w:tcPr>
            <w:tcW w:w="2693" w:type="dxa"/>
          </w:tcPr>
          <w:p w14:paraId="54FCA787" w14:textId="77777777" w:rsidR="00FE3E8A" w:rsidRPr="00777E84" w:rsidRDefault="00FE3E8A" w:rsidP="00EE186E">
            <w:pPr>
              <w:pStyle w:val="ConsPlusNormal"/>
              <w:spacing w:line="276" w:lineRule="auto"/>
              <w:rPr>
                <w:rFonts w:ascii="Times New Roman" w:hAnsi="Times New Roman"/>
                <w:b/>
                <w:sz w:val="24"/>
                <w:szCs w:val="24"/>
              </w:rPr>
            </w:pPr>
            <w:r w:rsidRPr="00777E84">
              <w:rPr>
                <w:rFonts w:ascii="Times New Roman" w:hAnsi="Times New Roman"/>
                <w:b/>
                <w:sz w:val="24"/>
                <w:szCs w:val="24"/>
              </w:rPr>
              <w:t xml:space="preserve">Номер помещения по техническому паспорту </w:t>
            </w:r>
          </w:p>
        </w:tc>
        <w:tc>
          <w:tcPr>
            <w:tcW w:w="3119" w:type="dxa"/>
          </w:tcPr>
          <w:p w14:paraId="7BB3D0BD" w14:textId="77777777" w:rsidR="00FE3E8A" w:rsidRPr="00777E84" w:rsidRDefault="00FE3E8A" w:rsidP="00EE186E">
            <w:pPr>
              <w:pStyle w:val="ConsPlusNormal"/>
              <w:spacing w:line="276" w:lineRule="auto"/>
              <w:rPr>
                <w:rFonts w:ascii="Times New Roman" w:hAnsi="Times New Roman"/>
                <w:b/>
                <w:sz w:val="24"/>
                <w:szCs w:val="24"/>
              </w:rPr>
            </w:pPr>
            <w:r w:rsidRPr="00777E84">
              <w:rPr>
                <w:rFonts w:ascii="Times New Roman" w:hAnsi="Times New Roman"/>
                <w:b/>
                <w:sz w:val="24"/>
                <w:szCs w:val="24"/>
              </w:rPr>
              <w:t>Назначение помещения (комнаты)</w:t>
            </w:r>
          </w:p>
        </w:tc>
        <w:tc>
          <w:tcPr>
            <w:tcW w:w="2410" w:type="dxa"/>
          </w:tcPr>
          <w:p w14:paraId="3C5BD5AD" w14:textId="77777777" w:rsidR="00FE3E8A" w:rsidRPr="00777E84" w:rsidRDefault="00FE3E8A" w:rsidP="00EE186E">
            <w:pPr>
              <w:pStyle w:val="ConsPlusNormal"/>
              <w:spacing w:line="276" w:lineRule="auto"/>
              <w:rPr>
                <w:rFonts w:ascii="Times New Roman" w:hAnsi="Times New Roman"/>
                <w:b/>
                <w:sz w:val="24"/>
                <w:szCs w:val="24"/>
              </w:rPr>
            </w:pPr>
            <w:r w:rsidRPr="00777E84">
              <w:rPr>
                <w:rFonts w:ascii="Times New Roman" w:hAnsi="Times New Roman"/>
                <w:b/>
                <w:sz w:val="24"/>
                <w:szCs w:val="24"/>
              </w:rPr>
              <w:t>Общая площадь (</w:t>
            </w:r>
            <w:r>
              <w:rPr>
                <w:rFonts w:ascii="Times New Roman" w:hAnsi="Times New Roman"/>
                <w:b/>
                <w:sz w:val="24"/>
                <w:szCs w:val="24"/>
              </w:rPr>
              <w:pgNum/>
            </w:r>
            <w:r>
              <w:rPr>
                <w:rFonts w:ascii="Times New Roman" w:hAnsi="Times New Roman"/>
                <w:b/>
                <w:sz w:val="24"/>
                <w:szCs w:val="24"/>
              </w:rPr>
              <w:t>В</w:t>
            </w:r>
            <w:r w:rsidRPr="00777E84">
              <w:rPr>
                <w:rFonts w:ascii="Times New Roman" w:hAnsi="Times New Roman"/>
                <w:b/>
                <w:sz w:val="24"/>
                <w:szCs w:val="24"/>
              </w:rPr>
              <w:t xml:space="preserve">. м.) </w:t>
            </w:r>
          </w:p>
        </w:tc>
      </w:tr>
      <w:tr w:rsidR="00FE3E8A" w:rsidRPr="00777E84" w14:paraId="5C49DA39" w14:textId="77777777" w:rsidTr="00EE186E">
        <w:tc>
          <w:tcPr>
            <w:tcW w:w="1276" w:type="dxa"/>
            <w:shd w:val="clear" w:color="auto" w:fill="auto"/>
          </w:tcPr>
          <w:p w14:paraId="53F3E882" w14:textId="77777777" w:rsidR="00FE3E8A" w:rsidRPr="00777E84" w:rsidRDefault="00FE3E8A" w:rsidP="00EE186E">
            <w:pPr>
              <w:adjustRightInd w:val="0"/>
              <w:spacing w:line="276" w:lineRule="auto"/>
              <w:rPr>
                <w:sz w:val="24"/>
                <w:szCs w:val="24"/>
              </w:rPr>
            </w:pPr>
            <w:r w:rsidRPr="00777E84">
              <w:rPr>
                <w:sz w:val="24"/>
                <w:szCs w:val="24"/>
              </w:rPr>
              <w:t>1</w:t>
            </w:r>
          </w:p>
        </w:tc>
        <w:tc>
          <w:tcPr>
            <w:tcW w:w="1276" w:type="dxa"/>
            <w:shd w:val="clear" w:color="auto" w:fill="auto"/>
          </w:tcPr>
          <w:p w14:paraId="4F2B981F"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5677AF62" w14:textId="77777777" w:rsidR="00FE3E8A" w:rsidRPr="00777E84" w:rsidRDefault="00FE3E8A" w:rsidP="00EE186E">
            <w:pPr>
              <w:adjustRightInd w:val="0"/>
              <w:spacing w:line="276" w:lineRule="auto"/>
              <w:rPr>
                <w:sz w:val="24"/>
                <w:szCs w:val="24"/>
              </w:rPr>
            </w:pPr>
            <w:r w:rsidRPr="00777E84">
              <w:rPr>
                <w:sz w:val="24"/>
                <w:szCs w:val="24"/>
              </w:rPr>
              <w:t>1б</w:t>
            </w:r>
          </w:p>
        </w:tc>
        <w:tc>
          <w:tcPr>
            <w:tcW w:w="3119" w:type="dxa"/>
          </w:tcPr>
          <w:p w14:paraId="48901F70" w14:textId="77777777" w:rsidR="00FE3E8A" w:rsidRPr="00777E84" w:rsidRDefault="00FE3E8A" w:rsidP="00EE186E">
            <w:pPr>
              <w:spacing w:line="276" w:lineRule="auto"/>
              <w:rPr>
                <w:sz w:val="24"/>
                <w:szCs w:val="24"/>
              </w:rPr>
            </w:pPr>
            <w:r w:rsidRPr="00777E84">
              <w:rPr>
                <w:sz w:val="24"/>
                <w:szCs w:val="24"/>
              </w:rPr>
              <w:t>Хлеборезка</w:t>
            </w:r>
          </w:p>
        </w:tc>
        <w:tc>
          <w:tcPr>
            <w:tcW w:w="2410" w:type="dxa"/>
          </w:tcPr>
          <w:p w14:paraId="5C12E78C" w14:textId="77777777" w:rsidR="00FE3E8A" w:rsidRPr="00777E84" w:rsidRDefault="00FE3E8A" w:rsidP="00EE186E">
            <w:pPr>
              <w:spacing w:line="276" w:lineRule="auto"/>
              <w:rPr>
                <w:sz w:val="24"/>
                <w:szCs w:val="24"/>
              </w:rPr>
            </w:pPr>
            <w:r w:rsidRPr="00777E84">
              <w:rPr>
                <w:sz w:val="24"/>
                <w:szCs w:val="24"/>
              </w:rPr>
              <w:t>7,3</w:t>
            </w:r>
          </w:p>
        </w:tc>
      </w:tr>
      <w:tr w:rsidR="00FE3E8A" w:rsidRPr="00777E84" w14:paraId="0978E768" w14:textId="77777777" w:rsidTr="00EE186E">
        <w:tc>
          <w:tcPr>
            <w:tcW w:w="1276" w:type="dxa"/>
            <w:shd w:val="clear" w:color="auto" w:fill="auto"/>
          </w:tcPr>
          <w:p w14:paraId="184599EC" w14:textId="77777777" w:rsidR="00FE3E8A" w:rsidRPr="00777E84" w:rsidRDefault="00FE3E8A" w:rsidP="00EE186E">
            <w:pPr>
              <w:adjustRightInd w:val="0"/>
              <w:spacing w:line="276" w:lineRule="auto"/>
              <w:rPr>
                <w:sz w:val="24"/>
                <w:szCs w:val="24"/>
              </w:rPr>
            </w:pPr>
            <w:r w:rsidRPr="00777E84">
              <w:rPr>
                <w:sz w:val="24"/>
                <w:szCs w:val="24"/>
              </w:rPr>
              <w:t>2</w:t>
            </w:r>
          </w:p>
        </w:tc>
        <w:tc>
          <w:tcPr>
            <w:tcW w:w="1276" w:type="dxa"/>
            <w:shd w:val="clear" w:color="auto" w:fill="auto"/>
          </w:tcPr>
          <w:p w14:paraId="412EA4B6"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3571B9E0" w14:textId="77777777" w:rsidR="00FE3E8A" w:rsidRPr="00777E84" w:rsidRDefault="00FE3E8A" w:rsidP="00EE186E">
            <w:pPr>
              <w:adjustRightInd w:val="0"/>
              <w:spacing w:line="276" w:lineRule="auto"/>
              <w:rPr>
                <w:sz w:val="24"/>
                <w:szCs w:val="24"/>
              </w:rPr>
            </w:pPr>
            <w:r w:rsidRPr="00777E84">
              <w:rPr>
                <w:sz w:val="24"/>
                <w:szCs w:val="24"/>
              </w:rPr>
              <w:t>2</w:t>
            </w:r>
          </w:p>
        </w:tc>
        <w:tc>
          <w:tcPr>
            <w:tcW w:w="3119" w:type="dxa"/>
          </w:tcPr>
          <w:p w14:paraId="66F4A575" w14:textId="77777777" w:rsidR="00FE3E8A" w:rsidRPr="00777E84" w:rsidRDefault="00FE3E8A" w:rsidP="00EE186E">
            <w:pPr>
              <w:spacing w:line="276" w:lineRule="auto"/>
              <w:rPr>
                <w:sz w:val="24"/>
                <w:szCs w:val="24"/>
              </w:rPr>
            </w:pPr>
            <w:r w:rsidRPr="00777E84">
              <w:rPr>
                <w:sz w:val="24"/>
                <w:szCs w:val="24"/>
              </w:rPr>
              <w:t>Склад</w:t>
            </w:r>
          </w:p>
        </w:tc>
        <w:tc>
          <w:tcPr>
            <w:tcW w:w="2410" w:type="dxa"/>
          </w:tcPr>
          <w:p w14:paraId="527C6699" w14:textId="77777777" w:rsidR="00FE3E8A" w:rsidRPr="00777E84" w:rsidRDefault="00FE3E8A" w:rsidP="00EE186E">
            <w:pPr>
              <w:spacing w:line="276" w:lineRule="auto"/>
              <w:rPr>
                <w:sz w:val="24"/>
                <w:szCs w:val="24"/>
              </w:rPr>
            </w:pPr>
            <w:r w:rsidRPr="00777E84">
              <w:rPr>
                <w:sz w:val="24"/>
                <w:szCs w:val="24"/>
              </w:rPr>
              <w:t>6,9</w:t>
            </w:r>
          </w:p>
        </w:tc>
      </w:tr>
      <w:tr w:rsidR="00FE3E8A" w:rsidRPr="00777E84" w14:paraId="1DE41511" w14:textId="77777777" w:rsidTr="00EE186E">
        <w:tc>
          <w:tcPr>
            <w:tcW w:w="1276" w:type="dxa"/>
            <w:shd w:val="clear" w:color="auto" w:fill="auto"/>
          </w:tcPr>
          <w:p w14:paraId="7E5242DD" w14:textId="77777777" w:rsidR="00FE3E8A" w:rsidRPr="00777E84" w:rsidRDefault="00FE3E8A" w:rsidP="00EE186E">
            <w:pPr>
              <w:adjustRightInd w:val="0"/>
              <w:spacing w:line="276" w:lineRule="auto"/>
              <w:rPr>
                <w:sz w:val="24"/>
                <w:szCs w:val="24"/>
              </w:rPr>
            </w:pPr>
            <w:r w:rsidRPr="00777E84">
              <w:rPr>
                <w:sz w:val="24"/>
                <w:szCs w:val="24"/>
              </w:rPr>
              <w:t>3</w:t>
            </w:r>
          </w:p>
        </w:tc>
        <w:tc>
          <w:tcPr>
            <w:tcW w:w="1276" w:type="dxa"/>
            <w:shd w:val="clear" w:color="auto" w:fill="auto"/>
          </w:tcPr>
          <w:p w14:paraId="34DC206E"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7BD4F772" w14:textId="77777777" w:rsidR="00FE3E8A" w:rsidRPr="00777E84" w:rsidRDefault="00FE3E8A" w:rsidP="00EE186E">
            <w:pPr>
              <w:adjustRightInd w:val="0"/>
              <w:spacing w:line="276" w:lineRule="auto"/>
              <w:rPr>
                <w:sz w:val="24"/>
                <w:szCs w:val="24"/>
              </w:rPr>
            </w:pPr>
            <w:r w:rsidRPr="00777E84">
              <w:rPr>
                <w:sz w:val="24"/>
                <w:szCs w:val="24"/>
              </w:rPr>
              <w:t>3</w:t>
            </w:r>
          </w:p>
        </w:tc>
        <w:tc>
          <w:tcPr>
            <w:tcW w:w="3119" w:type="dxa"/>
          </w:tcPr>
          <w:p w14:paraId="3425C84D" w14:textId="77777777" w:rsidR="00FE3E8A" w:rsidRPr="00777E84" w:rsidRDefault="00FE3E8A" w:rsidP="00EE186E">
            <w:pPr>
              <w:spacing w:line="276" w:lineRule="auto"/>
              <w:rPr>
                <w:sz w:val="24"/>
                <w:szCs w:val="24"/>
              </w:rPr>
            </w:pPr>
            <w:r w:rsidRPr="00777E84">
              <w:rPr>
                <w:sz w:val="24"/>
                <w:szCs w:val="24"/>
              </w:rPr>
              <w:t>Склад</w:t>
            </w:r>
          </w:p>
        </w:tc>
        <w:tc>
          <w:tcPr>
            <w:tcW w:w="2410" w:type="dxa"/>
          </w:tcPr>
          <w:p w14:paraId="2881FD6D" w14:textId="77777777" w:rsidR="00FE3E8A" w:rsidRPr="00777E84" w:rsidRDefault="00FE3E8A" w:rsidP="00EE186E">
            <w:pPr>
              <w:spacing w:line="276" w:lineRule="auto"/>
              <w:rPr>
                <w:sz w:val="24"/>
                <w:szCs w:val="24"/>
              </w:rPr>
            </w:pPr>
            <w:r w:rsidRPr="00777E84">
              <w:rPr>
                <w:sz w:val="24"/>
                <w:szCs w:val="24"/>
              </w:rPr>
              <w:t>7,8</w:t>
            </w:r>
          </w:p>
        </w:tc>
      </w:tr>
      <w:tr w:rsidR="00FE3E8A" w:rsidRPr="00777E84" w14:paraId="3A8463F9" w14:textId="77777777" w:rsidTr="00EE186E">
        <w:tc>
          <w:tcPr>
            <w:tcW w:w="1276" w:type="dxa"/>
            <w:shd w:val="clear" w:color="auto" w:fill="auto"/>
          </w:tcPr>
          <w:p w14:paraId="5208F82E" w14:textId="77777777" w:rsidR="00FE3E8A" w:rsidRPr="00777E84" w:rsidRDefault="00FE3E8A" w:rsidP="00EE186E">
            <w:pPr>
              <w:adjustRightInd w:val="0"/>
              <w:spacing w:line="276" w:lineRule="auto"/>
              <w:rPr>
                <w:sz w:val="24"/>
                <w:szCs w:val="24"/>
              </w:rPr>
            </w:pPr>
            <w:r w:rsidRPr="00777E84">
              <w:rPr>
                <w:sz w:val="24"/>
                <w:szCs w:val="24"/>
              </w:rPr>
              <w:t>4</w:t>
            </w:r>
          </w:p>
        </w:tc>
        <w:tc>
          <w:tcPr>
            <w:tcW w:w="1276" w:type="dxa"/>
            <w:shd w:val="clear" w:color="auto" w:fill="auto"/>
          </w:tcPr>
          <w:p w14:paraId="3D25CFBB"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6E9F1CA9" w14:textId="77777777" w:rsidR="00FE3E8A" w:rsidRPr="00777E84" w:rsidRDefault="00FE3E8A" w:rsidP="00EE186E">
            <w:pPr>
              <w:adjustRightInd w:val="0"/>
              <w:spacing w:line="276" w:lineRule="auto"/>
              <w:rPr>
                <w:sz w:val="24"/>
                <w:szCs w:val="24"/>
              </w:rPr>
            </w:pPr>
            <w:r w:rsidRPr="00777E84">
              <w:rPr>
                <w:sz w:val="24"/>
                <w:szCs w:val="24"/>
              </w:rPr>
              <w:t>4</w:t>
            </w:r>
          </w:p>
        </w:tc>
        <w:tc>
          <w:tcPr>
            <w:tcW w:w="3119" w:type="dxa"/>
          </w:tcPr>
          <w:p w14:paraId="691B7687" w14:textId="77777777" w:rsidR="00FE3E8A" w:rsidRPr="00777E84" w:rsidRDefault="00FE3E8A" w:rsidP="00EE186E">
            <w:pPr>
              <w:spacing w:line="276" w:lineRule="auto"/>
              <w:rPr>
                <w:sz w:val="24"/>
                <w:szCs w:val="24"/>
              </w:rPr>
            </w:pPr>
            <w:r w:rsidRPr="00777E84">
              <w:rPr>
                <w:sz w:val="24"/>
                <w:szCs w:val="24"/>
              </w:rPr>
              <w:t>Тамбур</w:t>
            </w:r>
          </w:p>
        </w:tc>
        <w:tc>
          <w:tcPr>
            <w:tcW w:w="2410" w:type="dxa"/>
          </w:tcPr>
          <w:p w14:paraId="5D9F120D" w14:textId="77777777" w:rsidR="00FE3E8A" w:rsidRPr="00777E84" w:rsidRDefault="00FE3E8A" w:rsidP="00EE186E">
            <w:pPr>
              <w:spacing w:line="276" w:lineRule="auto"/>
              <w:rPr>
                <w:sz w:val="24"/>
                <w:szCs w:val="24"/>
              </w:rPr>
            </w:pPr>
            <w:r w:rsidRPr="00777E84">
              <w:rPr>
                <w:sz w:val="24"/>
                <w:szCs w:val="24"/>
              </w:rPr>
              <w:t>2,3</w:t>
            </w:r>
          </w:p>
        </w:tc>
      </w:tr>
      <w:tr w:rsidR="00FE3E8A" w:rsidRPr="00777E84" w14:paraId="1FAD41D9" w14:textId="77777777" w:rsidTr="00EE186E">
        <w:tc>
          <w:tcPr>
            <w:tcW w:w="1276" w:type="dxa"/>
            <w:shd w:val="clear" w:color="auto" w:fill="auto"/>
          </w:tcPr>
          <w:p w14:paraId="03FC2CD7" w14:textId="77777777" w:rsidR="00FE3E8A" w:rsidRPr="00777E84" w:rsidRDefault="00FE3E8A" w:rsidP="00EE186E">
            <w:pPr>
              <w:adjustRightInd w:val="0"/>
              <w:spacing w:line="276" w:lineRule="auto"/>
              <w:rPr>
                <w:sz w:val="24"/>
                <w:szCs w:val="24"/>
              </w:rPr>
            </w:pPr>
            <w:r w:rsidRPr="00777E84">
              <w:rPr>
                <w:sz w:val="24"/>
                <w:szCs w:val="24"/>
              </w:rPr>
              <w:t>5</w:t>
            </w:r>
          </w:p>
        </w:tc>
        <w:tc>
          <w:tcPr>
            <w:tcW w:w="1276" w:type="dxa"/>
            <w:shd w:val="clear" w:color="auto" w:fill="auto"/>
          </w:tcPr>
          <w:p w14:paraId="7C50DE5D"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456F80B5" w14:textId="77777777" w:rsidR="00FE3E8A" w:rsidRPr="00777E84" w:rsidRDefault="00FE3E8A" w:rsidP="00EE186E">
            <w:pPr>
              <w:adjustRightInd w:val="0"/>
              <w:spacing w:line="276" w:lineRule="auto"/>
              <w:rPr>
                <w:sz w:val="24"/>
                <w:szCs w:val="24"/>
              </w:rPr>
            </w:pPr>
            <w:r w:rsidRPr="00777E84">
              <w:rPr>
                <w:sz w:val="24"/>
                <w:szCs w:val="24"/>
              </w:rPr>
              <w:t>5</w:t>
            </w:r>
          </w:p>
        </w:tc>
        <w:tc>
          <w:tcPr>
            <w:tcW w:w="3119" w:type="dxa"/>
          </w:tcPr>
          <w:p w14:paraId="61A98162" w14:textId="77777777" w:rsidR="00FE3E8A" w:rsidRPr="00777E84" w:rsidRDefault="00FE3E8A" w:rsidP="00EE186E">
            <w:pPr>
              <w:spacing w:line="276" w:lineRule="auto"/>
              <w:rPr>
                <w:sz w:val="24"/>
                <w:szCs w:val="24"/>
              </w:rPr>
            </w:pPr>
            <w:r w:rsidRPr="00777E84">
              <w:rPr>
                <w:sz w:val="24"/>
                <w:szCs w:val="24"/>
              </w:rPr>
              <w:t>Коридор</w:t>
            </w:r>
          </w:p>
        </w:tc>
        <w:tc>
          <w:tcPr>
            <w:tcW w:w="2410" w:type="dxa"/>
          </w:tcPr>
          <w:p w14:paraId="3ED58071" w14:textId="77777777" w:rsidR="00FE3E8A" w:rsidRPr="00777E84" w:rsidRDefault="00FE3E8A" w:rsidP="00EE186E">
            <w:pPr>
              <w:spacing w:line="276" w:lineRule="auto"/>
              <w:rPr>
                <w:sz w:val="24"/>
                <w:szCs w:val="24"/>
              </w:rPr>
            </w:pPr>
            <w:r w:rsidRPr="00777E84">
              <w:rPr>
                <w:sz w:val="24"/>
                <w:szCs w:val="24"/>
              </w:rPr>
              <w:t>8,5</w:t>
            </w:r>
          </w:p>
        </w:tc>
      </w:tr>
      <w:tr w:rsidR="00FE3E8A" w:rsidRPr="00777E84" w14:paraId="485AABC6" w14:textId="77777777" w:rsidTr="00EE186E">
        <w:tc>
          <w:tcPr>
            <w:tcW w:w="1276" w:type="dxa"/>
            <w:shd w:val="clear" w:color="auto" w:fill="auto"/>
          </w:tcPr>
          <w:p w14:paraId="54C3F0A8" w14:textId="77777777" w:rsidR="00FE3E8A" w:rsidRPr="00777E84" w:rsidRDefault="00FE3E8A" w:rsidP="00EE186E">
            <w:pPr>
              <w:adjustRightInd w:val="0"/>
              <w:spacing w:line="276" w:lineRule="auto"/>
              <w:rPr>
                <w:sz w:val="24"/>
                <w:szCs w:val="24"/>
              </w:rPr>
            </w:pPr>
            <w:r w:rsidRPr="00777E84">
              <w:rPr>
                <w:sz w:val="24"/>
                <w:szCs w:val="24"/>
              </w:rPr>
              <w:t>6</w:t>
            </w:r>
          </w:p>
        </w:tc>
        <w:tc>
          <w:tcPr>
            <w:tcW w:w="1276" w:type="dxa"/>
            <w:shd w:val="clear" w:color="auto" w:fill="auto"/>
          </w:tcPr>
          <w:p w14:paraId="7BF43A2A"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636854FE" w14:textId="77777777" w:rsidR="00FE3E8A" w:rsidRPr="00777E84" w:rsidRDefault="00FE3E8A" w:rsidP="00EE186E">
            <w:pPr>
              <w:adjustRightInd w:val="0"/>
              <w:spacing w:line="276" w:lineRule="auto"/>
              <w:rPr>
                <w:sz w:val="24"/>
                <w:szCs w:val="24"/>
              </w:rPr>
            </w:pPr>
            <w:r w:rsidRPr="00777E84">
              <w:rPr>
                <w:sz w:val="24"/>
                <w:szCs w:val="24"/>
              </w:rPr>
              <w:t>6</w:t>
            </w:r>
          </w:p>
        </w:tc>
        <w:tc>
          <w:tcPr>
            <w:tcW w:w="3119" w:type="dxa"/>
          </w:tcPr>
          <w:p w14:paraId="3491784E" w14:textId="77777777" w:rsidR="00FE3E8A" w:rsidRPr="00777E84" w:rsidRDefault="00FE3E8A" w:rsidP="00EE186E">
            <w:pPr>
              <w:spacing w:line="276" w:lineRule="auto"/>
              <w:rPr>
                <w:sz w:val="24"/>
                <w:szCs w:val="24"/>
              </w:rPr>
            </w:pPr>
            <w:r w:rsidRPr="00777E84">
              <w:rPr>
                <w:sz w:val="24"/>
                <w:szCs w:val="24"/>
              </w:rPr>
              <w:t>Коридор</w:t>
            </w:r>
          </w:p>
        </w:tc>
        <w:tc>
          <w:tcPr>
            <w:tcW w:w="2410" w:type="dxa"/>
          </w:tcPr>
          <w:p w14:paraId="4BC10E9E" w14:textId="77777777" w:rsidR="00FE3E8A" w:rsidRPr="00777E84" w:rsidRDefault="00FE3E8A" w:rsidP="00EE186E">
            <w:pPr>
              <w:spacing w:line="276" w:lineRule="auto"/>
              <w:rPr>
                <w:sz w:val="24"/>
                <w:szCs w:val="24"/>
              </w:rPr>
            </w:pPr>
            <w:r w:rsidRPr="00777E84">
              <w:rPr>
                <w:sz w:val="24"/>
                <w:szCs w:val="24"/>
              </w:rPr>
              <w:t>3,3</w:t>
            </w:r>
          </w:p>
        </w:tc>
      </w:tr>
      <w:tr w:rsidR="00FE3E8A" w:rsidRPr="00777E84" w14:paraId="6EDB7109" w14:textId="77777777" w:rsidTr="00EE186E">
        <w:tc>
          <w:tcPr>
            <w:tcW w:w="1276" w:type="dxa"/>
            <w:shd w:val="clear" w:color="auto" w:fill="auto"/>
          </w:tcPr>
          <w:p w14:paraId="597CA5BE" w14:textId="77777777" w:rsidR="00FE3E8A" w:rsidRPr="00777E84" w:rsidRDefault="00FE3E8A" w:rsidP="00EE186E">
            <w:pPr>
              <w:adjustRightInd w:val="0"/>
              <w:spacing w:line="276" w:lineRule="auto"/>
              <w:rPr>
                <w:sz w:val="24"/>
                <w:szCs w:val="24"/>
              </w:rPr>
            </w:pPr>
            <w:r w:rsidRPr="00777E84">
              <w:rPr>
                <w:sz w:val="24"/>
                <w:szCs w:val="24"/>
              </w:rPr>
              <w:t>7</w:t>
            </w:r>
          </w:p>
        </w:tc>
        <w:tc>
          <w:tcPr>
            <w:tcW w:w="1276" w:type="dxa"/>
            <w:shd w:val="clear" w:color="auto" w:fill="auto"/>
          </w:tcPr>
          <w:p w14:paraId="1DEF498F"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7FE5BD20" w14:textId="77777777" w:rsidR="00FE3E8A" w:rsidRPr="00777E84" w:rsidRDefault="00FE3E8A" w:rsidP="00EE186E">
            <w:pPr>
              <w:adjustRightInd w:val="0"/>
              <w:spacing w:line="276" w:lineRule="auto"/>
              <w:rPr>
                <w:sz w:val="24"/>
                <w:szCs w:val="24"/>
              </w:rPr>
            </w:pPr>
            <w:r w:rsidRPr="00777E84">
              <w:rPr>
                <w:sz w:val="24"/>
                <w:szCs w:val="24"/>
              </w:rPr>
              <w:t>7</w:t>
            </w:r>
          </w:p>
        </w:tc>
        <w:tc>
          <w:tcPr>
            <w:tcW w:w="3119" w:type="dxa"/>
          </w:tcPr>
          <w:p w14:paraId="2B956E16" w14:textId="77777777" w:rsidR="00FE3E8A" w:rsidRPr="00777E84" w:rsidRDefault="00FE3E8A" w:rsidP="00EE186E">
            <w:pPr>
              <w:spacing w:line="276" w:lineRule="auto"/>
              <w:rPr>
                <w:sz w:val="24"/>
                <w:szCs w:val="24"/>
              </w:rPr>
            </w:pPr>
            <w:r w:rsidRPr="00777E84">
              <w:rPr>
                <w:sz w:val="24"/>
                <w:szCs w:val="24"/>
              </w:rPr>
              <w:t>Цех</w:t>
            </w:r>
          </w:p>
        </w:tc>
        <w:tc>
          <w:tcPr>
            <w:tcW w:w="2410" w:type="dxa"/>
          </w:tcPr>
          <w:p w14:paraId="1EAD0667" w14:textId="77777777" w:rsidR="00FE3E8A" w:rsidRPr="00777E84" w:rsidRDefault="00FE3E8A" w:rsidP="00EE186E">
            <w:pPr>
              <w:spacing w:line="276" w:lineRule="auto"/>
              <w:rPr>
                <w:sz w:val="24"/>
                <w:szCs w:val="24"/>
              </w:rPr>
            </w:pPr>
            <w:r w:rsidRPr="00777E84">
              <w:rPr>
                <w:sz w:val="24"/>
                <w:szCs w:val="24"/>
              </w:rPr>
              <w:t>10,1</w:t>
            </w:r>
          </w:p>
        </w:tc>
      </w:tr>
      <w:tr w:rsidR="00FE3E8A" w:rsidRPr="00777E84" w14:paraId="7FA42884" w14:textId="77777777" w:rsidTr="00EE186E">
        <w:tc>
          <w:tcPr>
            <w:tcW w:w="1276" w:type="dxa"/>
            <w:shd w:val="clear" w:color="auto" w:fill="auto"/>
          </w:tcPr>
          <w:p w14:paraId="738C5B61" w14:textId="77777777" w:rsidR="00FE3E8A" w:rsidRPr="00777E84" w:rsidRDefault="00FE3E8A" w:rsidP="00EE186E">
            <w:pPr>
              <w:adjustRightInd w:val="0"/>
              <w:spacing w:line="276" w:lineRule="auto"/>
              <w:rPr>
                <w:sz w:val="24"/>
                <w:szCs w:val="24"/>
              </w:rPr>
            </w:pPr>
            <w:r w:rsidRPr="00777E84">
              <w:rPr>
                <w:sz w:val="24"/>
                <w:szCs w:val="24"/>
              </w:rPr>
              <w:t>8</w:t>
            </w:r>
          </w:p>
        </w:tc>
        <w:tc>
          <w:tcPr>
            <w:tcW w:w="1276" w:type="dxa"/>
            <w:shd w:val="clear" w:color="auto" w:fill="auto"/>
          </w:tcPr>
          <w:p w14:paraId="6A9A94D7"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474CFF01" w14:textId="77777777" w:rsidR="00FE3E8A" w:rsidRPr="00777E84" w:rsidRDefault="00FE3E8A" w:rsidP="00EE186E">
            <w:pPr>
              <w:adjustRightInd w:val="0"/>
              <w:spacing w:line="276" w:lineRule="auto"/>
              <w:rPr>
                <w:sz w:val="24"/>
                <w:szCs w:val="24"/>
              </w:rPr>
            </w:pPr>
            <w:r w:rsidRPr="00777E84">
              <w:rPr>
                <w:sz w:val="24"/>
                <w:szCs w:val="24"/>
              </w:rPr>
              <w:t>8</w:t>
            </w:r>
          </w:p>
        </w:tc>
        <w:tc>
          <w:tcPr>
            <w:tcW w:w="3119" w:type="dxa"/>
          </w:tcPr>
          <w:p w14:paraId="6FDFAFB6" w14:textId="77777777" w:rsidR="00FE3E8A" w:rsidRPr="00777E84" w:rsidRDefault="00FE3E8A" w:rsidP="00EE186E">
            <w:pPr>
              <w:spacing w:line="276" w:lineRule="auto"/>
              <w:rPr>
                <w:sz w:val="24"/>
                <w:szCs w:val="24"/>
              </w:rPr>
            </w:pPr>
            <w:r w:rsidRPr="00777E84">
              <w:rPr>
                <w:sz w:val="24"/>
                <w:szCs w:val="24"/>
              </w:rPr>
              <w:t>Цех</w:t>
            </w:r>
          </w:p>
        </w:tc>
        <w:tc>
          <w:tcPr>
            <w:tcW w:w="2410" w:type="dxa"/>
          </w:tcPr>
          <w:p w14:paraId="7364DDF6" w14:textId="77777777" w:rsidR="00FE3E8A" w:rsidRPr="00777E84" w:rsidRDefault="00FE3E8A" w:rsidP="00EE186E">
            <w:pPr>
              <w:spacing w:line="276" w:lineRule="auto"/>
              <w:rPr>
                <w:sz w:val="24"/>
                <w:szCs w:val="24"/>
              </w:rPr>
            </w:pPr>
            <w:r w:rsidRPr="00777E84">
              <w:rPr>
                <w:sz w:val="24"/>
                <w:szCs w:val="24"/>
              </w:rPr>
              <w:t>25,5</w:t>
            </w:r>
          </w:p>
        </w:tc>
      </w:tr>
      <w:tr w:rsidR="00FE3E8A" w:rsidRPr="00777E84" w14:paraId="3330EAAB" w14:textId="77777777" w:rsidTr="00EE186E">
        <w:tc>
          <w:tcPr>
            <w:tcW w:w="1276" w:type="dxa"/>
            <w:shd w:val="clear" w:color="auto" w:fill="auto"/>
          </w:tcPr>
          <w:p w14:paraId="57B33D6C" w14:textId="77777777" w:rsidR="00FE3E8A" w:rsidRPr="00777E84" w:rsidRDefault="00FE3E8A" w:rsidP="00EE186E">
            <w:pPr>
              <w:adjustRightInd w:val="0"/>
              <w:spacing w:line="276" w:lineRule="auto"/>
              <w:rPr>
                <w:sz w:val="24"/>
                <w:szCs w:val="24"/>
              </w:rPr>
            </w:pPr>
            <w:r w:rsidRPr="00777E84">
              <w:rPr>
                <w:sz w:val="24"/>
                <w:szCs w:val="24"/>
              </w:rPr>
              <w:t>9</w:t>
            </w:r>
          </w:p>
        </w:tc>
        <w:tc>
          <w:tcPr>
            <w:tcW w:w="1276" w:type="dxa"/>
            <w:shd w:val="clear" w:color="auto" w:fill="auto"/>
          </w:tcPr>
          <w:p w14:paraId="1248409D"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78E37B7B" w14:textId="77777777" w:rsidR="00FE3E8A" w:rsidRPr="00777E84" w:rsidRDefault="00FE3E8A" w:rsidP="00EE186E">
            <w:pPr>
              <w:adjustRightInd w:val="0"/>
              <w:spacing w:line="276" w:lineRule="auto"/>
              <w:rPr>
                <w:sz w:val="24"/>
                <w:szCs w:val="24"/>
              </w:rPr>
            </w:pPr>
            <w:r w:rsidRPr="00777E84">
              <w:rPr>
                <w:sz w:val="24"/>
                <w:szCs w:val="24"/>
              </w:rPr>
              <w:t>9</w:t>
            </w:r>
          </w:p>
        </w:tc>
        <w:tc>
          <w:tcPr>
            <w:tcW w:w="3119" w:type="dxa"/>
          </w:tcPr>
          <w:p w14:paraId="4A052395" w14:textId="77777777" w:rsidR="00FE3E8A" w:rsidRPr="00777E84" w:rsidRDefault="00FE3E8A" w:rsidP="00EE186E">
            <w:pPr>
              <w:spacing w:line="276" w:lineRule="auto"/>
              <w:rPr>
                <w:sz w:val="24"/>
                <w:szCs w:val="24"/>
              </w:rPr>
            </w:pPr>
            <w:r w:rsidRPr="00777E84">
              <w:rPr>
                <w:sz w:val="24"/>
                <w:szCs w:val="24"/>
              </w:rPr>
              <w:t>Кухня</w:t>
            </w:r>
          </w:p>
        </w:tc>
        <w:tc>
          <w:tcPr>
            <w:tcW w:w="2410" w:type="dxa"/>
          </w:tcPr>
          <w:p w14:paraId="4232D562" w14:textId="77777777" w:rsidR="00FE3E8A" w:rsidRPr="00777E84" w:rsidRDefault="00FE3E8A" w:rsidP="00EE186E">
            <w:pPr>
              <w:spacing w:line="276" w:lineRule="auto"/>
              <w:rPr>
                <w:sz w:val="24"/>
                <w:szCs w:val="24"/>
              </w:rPr>
            </w:pPr>
            <w:r w:rsidRPr="00777E84">
              <w:rPr>
                <w:sz w:val="24"/>
                <w:szCs w:val="24"/>
              </w:rPr>
              <w:t>49,9</w:t>
            </w:r>
          </w:p>
        </w:tc>
      </w:tr>
      <w:tr w:rsidR="00FE3E8A" w:rsidRPr="00777E84" w14:paraId="3408FDBF" w14:textId="77777777" w:rsidTr="00EE186E">
        <w:tc>
          <w:tcPr>
            <w:tcW w:w="1276" w:type="dxa"/>
            <w:shd w:val="clear" w:color="auto" w:fill="auto"/>
          </w:tcPr>
          <w:p w14:paraId="76A76255" w14:textId="77777777" w:rsidR="00FE3E8A" w:rsidRPr="00777E84" w:rsidRDefault="00FE3E8A" w:rsidP="00EE186E">
            <w:pPr>
              <w:adjustRightInd w:val="0"/>
              <w:spacing w:line="276" w:lineRule="auto"/>
              <w:rPr>
                <w:sz w:val="24"/>
                <w:szCs w:val="24"/>
              </w:rPr>
            </w:pPr>
            <w:r w:rsidRPr="00777E84">
              <w:rPr>
                <w:sz w:val="24"/>
                <w:szCs w:val="24"/>
              </w:rPr>
              <w:t>10</w:t>
            </w:r>
          </w:p>
        </w:tc>
        <w:tc>
          <w:tcPr>
            <w:tcW w:w="1276" w:type="dxa"/>
            <w:shd w:val="clear" w:color="auto" w:fill="auto"/>
          </w:tcPr>
          <w:p w14:paraId="0E744A46"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1E52086B" w14:textId="77777777" w:rsidR="00FE3E8A" w:rsidRPr="00777E84" w:rsidRDefault="00FE3E8A" w:rsidP="00EE186E">
            <w:pPr>
              <w:adjustRightInd w:val="0"/>
              <w:spacing w:line="276" w:lineRule="auto"/>
              <w:rPr>
                <w:sz w:val="24"/>
                <w:szCs w:val="24"/>
              </w:rPr>
            </w:pPr>
            <w:r w:rsidRPr="00777E84">
              <w:rPr>
                <w:sz w:val="24"/>
                <w:szCs w:val="24"/>
              </w:rPr>
              <w:t>10</w:t>
            </w:r>
          </w:p>
        </w:tc>
        <w:tc>
          <w:tcPr>
            <w:tcW w:w="3119" w:type="dxa"/>
          </w:tcPr>
          <w:p w14:paraId="4C19B20F" w14:textId="77777777" w:rsidR="00FE3E8A" w:rsidRPr="00777E84" w:rsidRDefault="00FE3E8A" w:rsidP="00EE186E">
            <w:pPr>
              <w:spacing w:line="276" w:lineRule="auto"/>
              <w:rPr>
                <w:sz w:val="24"/>
                <w:szCs w:val="24"/>
              </w:rPr>
            </w:pPr>
            <w:r w:rsidRPr="00777E84">
              <w:rPr>
                <w:sz w:val="24"/>
                <w:szCs w:val="24"/>
              </w:rPr>
              <w:t>Цех</w:t>
            </w:r>
          </w:p>
        </w:tc>
        <w:tc>
          <w:tcPr>
            <w:tcW w:w="2410" w:type="dxa"/>
          </w:tcPr>
          <w:p w14:paraId="10D0C457" w14:textId="77777777" w:rsidR="00FE3E8A" w:rsidRPr="00777E84" w:rsidRDefault="00FE3E8A" w:rsidP="00EE186E">
            <w:pPr>
              <w:spacing w:line="276" w:lineRule="auto"/>
              <w:rPr>
                <w:sz w:val="24"/>
                <w:szCs w:val="24"/>
              </w:rPr>
            </w:pPr>
            <w:r w:rsidRPr="00777E84">
              <w:rPr>
                <w:sz w:val="24"/>
                <w:szCs w:val="24"/>
              </w:rPr>
              <w:t>13,2</w:t>
            </w:r>
          </w:p>
        </w:tc>
      </w:tr>
      <w:tr w:rsidR="00FE3E8A" w:rsidRPr="00777E84" w14:paraId="412F7D66" w14:textId="77777777" w:rsidTr="00EE186E">
        <w:tc>
          <w:tcPr>
            <w:tcW w:w="1276" w:type="dxa"/>
            <w:shd w:val="clear" w:color="auto" w:fill="auto"/>
          </w:tcPr>
          <w:p w14:paraId="57FB4E72" w14:textId="77777777" w:rsidR="00FE3E8A" w:rsidRPr="00777E84" w:rsidRDefault="00FE3E8A" w:rsidP="00EE186E">
            <w:pPr>
              <w:adjustRightInd w:val="0"/>
              <w:spacing w:line="276" w:lineRule="auto"/>
              <w:rPr>
                <w:sz w:val="24"/>
                <w:szCs w:val="24"/>
              </w:rPr>
            </w:pPr>
            <w:r w:rsidRPr="00777E84">
              <w:rPr>
                <w:sz w:val="24"/>
                <w:szCs w:val="24"/>
              </w:rPr>
              <w:t>11</w:t>
            </w:r>
          </w:p>
        </w:tc>
        <w:tc>
          <w:tcPr>
            <w:tcW w:w="1276" w:type="dxa"/>
            <w:shd w:val="clear" w:color="auto" w:fill="auto"/>
          </w:tcPr>
          <w:p w14:paraId="5EFD3EE2"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34624B47" w14:textId="77777777" w:rsidR="00FE3E8A" w:rsidRPr="00777E84" w:rsidRDefault="00FE3E8A" w:rsidP="00EE186E">
            <w:pPr>
              <w:adjustRightInd w:val="0"/>
              <w:spacing w:line="276" w:lineRule="auto"/>
              <w:rPr>
                <w:sz w:val="24"/>
                <w:szCs w:val="24"/>
              </w:rPr>
            </w:pPr>
            <w:r w:rsidRPr="00777E84">
              <w:rPr>
                <w:sz w:val="24"/>
                <w:szCs w:val="24"/>
              </w:rPr>
              <w:t>11</w:t>
            </w:r>
          </w:p>
        </w:tc>
        <w:tc>
          <w:tcPr>
            <w:tcW w:w="3119" w:type="dxa"/>
          </w:tcPr>
          <w:p w14:paraId="39EEC134" w14:textId="77777777" w:rsidR="00FE3E8A" w:rsidRPr="00777E84" w:rsidRDefault="00FE3E8A" w:rsidP="00EE186E">
            <w:pPr>
              <w:spacing w:line="276" w:lineRule="auto"/>
              <w:rPr>
                <w:sz w:val="24"/>
                <w:szCs w:val="24"/>
              </w:rPr>
            </w:pPr>
            <w:r w:rsidRPr="00777E84">
              <w:rPr>
                <w:sz w:val="24"/>
                <w:szCs w:val="24"/>
              </w:rPr>
              <w:t>Моечная</w:t>
            </w:r>
          </w:p>
        </w:tc>
        <w:tc>
          <w:tcPr>
            <w:tcW w:w="2410" w:type="dxa"/>
          </w:tcPr>
          <w:p w14:paraId="1776BCA3" w14:textId="77777777" w:rsidR="00FE3E8A" w:rsidRPr="00777E84" w:rsidRDefault="00FE3E8A" w:rsidP="00EE186E">
            <w:pPr>
              <w:spacing w:line="276" w:lineRule="auto"/>
              <w:rPr>
                <w:sz w:val="24"/>
                <w:szCs w:val="24"/>
              </w:rPr>
            </w:pPr>
            <w:r w:rsidRPr="00777E84">
              <w:rPr>
                <w:sz w:val="24"/>
                <w:szCs w:val="24"/>
              </w:rPr>
              <w:t>15,7</w:t>
            </w:r>
          </w:p>
        </w:tc>
      </w:tr>
      <w:tr w:rsidR="00FE3E8A" w:rsidRPr="00777E84" w14:paraId="4CCCD7F9" w14:textId="77777777" w:rsidTr="00EE186E">
        <w:tc>
          <w:tcPr>
            <w:tcW w:w="1276" w:type="dxa"/>
            <w:shd w:val="clear" w:color="auto" w:fill="auto"/>
          </w:tcPr>
          <w:p w14:paraId="55EA9722" w14:textId="77777777" w:rsidR="00FE3E8A" w:rsidRPr="00777E84" w:rsidRDefault="00FE3E8A" w:rsidP="00EE186E">
            <w:pPr>
              <w:adjustRightInd w:val="0"/>
              <w:spacing w:line="276" w:lineRule="auto"/>
              <w:rPr>
                <w:sz w:val="24"/>
                <w:szCs w:val="24"/>
              </w:rPr>
            </w:pPr>
            <w:r w:rsidRPr="00777E84">
              <w:rPr>
                <w:sz w:val="24"/>
                <w:szCs w:val="24"/>
              </w:rPr>
              <w:t>12</w:t>
            </w:r>
          </w:p>
        </w:tc>
        <w:tc>
          <w:tcPr>
            <w:tcW w:w="1276" w:type="dxa"/>
            <w:shd w:val="clear" w:color="auto" w:fill="auto"/>
          </w:tcPr>
          <w:p w14:paraId="23B4CE77" w14:textId="77777777" w:rsidR="00FE3E8A" w:rsidRPr="00777E84" w:rsidRDefault="00FE3E8A" w:rsidP="00EE186E">
            <w:pPr>
              <w:adjustRightInd w:val="0"/>
              <w:spacing w:line="276" w:lineRule="auto"/>
              <w:rPr>
                <w:sz w:val="24"/>
                <w:szCs w:val="24"/>
              </w:rPr>
            </w:pPr>
            <w:r w:rsidRPr="00777E84">
              <w:rPr>
                <w:sz w:val="24"/>
                <w:szCs w:val="24"/>
              </w:rPr>
              <w:t>1</w:t>
            </w:r>
          </w:p>
        </w:tc>
        <w:tc>
          <w:tcPr>
            <w:tcW w:w="2693" w:type="dxa"/>
          </w:tcPr>
          <w:p w14:paraId="6A618046" w14:textId="77777777" w:rsidR="00FE3E8A" w:rsidRPr="00777E84" w:rsidRDefault="00FE3E8A" w:rsidP="00EE186E">
            <w:pPr>
              <w:adjustRightInd w:val="0"/>
              <w:spacing w:line="276" w:lineRule="auto"/>
              <w:rPr>
                <w:sz w:val="24"/>
                <w:szCs w:val="24"/>
              </w:rPr>
            </w:pPr>
            <w:r w:rsidRPr="00777E84">
              <w:rPr>
                <w:sz w:val="24"/>
                <w:szCs w:val="24"/>
              </w:rPr>
              <w:t>1а</w:t>
            </w:r>
          </w:p>
        </w:tc>
        <w:tc>
          <w:tcPr>
            <w:tcW w:w="3119" w:type="dxa"/>
          </w:tcPr>
          <w:p w14:paraId="3982DD7D" w14:textId="77777777" w:rsidR="00FE3E8A" w:rsidRPr="00777E84" w:rsidRDefault="00FE3E8A" w:rsidP="00EE186E">
            <w:pPr>
              <w:spacing w:line="276" w:lineRule="auto"/>
              <w:rPr>
                <w:sz w:val="24"/>
                <w:szCs w:val="24"/>
              </w:rPr>
            </w:pPr>
            <w:r w:rsidRPr="00777E84">
              <w:rPr>
                <w:sz w:val="24"/>
                <w:szCs w:val="24"/>
              </w:rPr>
              <w:t>Обеденный зал</w:t>
            </w:r>
          </w:p>
        </w:tc>
        <w:tc>
          <w:tcPr>
            <w:tcW w:w="2410" w:type="dxa"/>
          </w:tcPr>
          <w:p w14:paraId="6C77D900" w14:textId="77777777" w:rsidR="00FE3E8A" w:rsidRPr="00777E84" w:rsidRDefault="00FE3E8A" w:rsidP="00EE186E">
            <w:pPr>
              <w:spacing w:line="276" w:lineRule="auto"/>
              <w:rPr>
                <w:sz w:val="24"/>
                <w:szCs w:val="24"/>
              </w:rPr>
            </w:pPr>
            <w:r w:rsidRPr="00777E84">
              <w:rPr>
                <w:sz w:val="24"/>
                <w:szCs w:val="24"/>
              </w:rPr>
              <w:t>153,0</w:t>
            </w:r>
          </w:p>
        </w:tc>
      </w:tr>
    </w:tbl>
    <w:p w14:paraId="698658C6" w14:textId="77777777" w:rsidR="00FE3E8A" w:rsidRPr="00777E84" w:rsidRDefault="00FE3E8A" w:rsidP="00FE3E8A">
      <w:pPr>
        <w:adjustRightInd w:val="0"/>
        <w:spacing w:line="276" w:lineRule="auto"/>
        <w:rPr>
          <w:b/>
          <w:sz w:val="24"/>
          <w:szCs w:val="24"/>
        </w:rPr>
      </w:pPr>
      <w:r w:rsidRPr="00777E84">
        <w:rPr>
          <w:bCs/>
          <w:sz w:val="24"/>
          <w:szCs w:val="24"/>
        </w:rPr>
        <w:t xml:space="preserve">            </w:t>
      </w:r>
    </w:p>
    <w:tbl>
      <w:tblPr>
        <w:tblW w:w="11057" w:type="dxa"/>
        <w:tblInd w:w="-743" w:type="dxa"/>
        <w:tblLayout w:type="fixed"/>
        <w:tblLook w:val="04A0" w:firstRow="1" w:lastRow="0" w:firstColumn="1" w:lastColumn="0" w:noHBand="0" w:noVBand="1"/>
      </w:tblPr>
      <w:tblGrid>
        <w:gridCol w:w="1133"/>
        <w:gridCol w:w="2695"/>
        <w:gridCol w:w="1842"/>
        <w:gridCol w:w="1418"/>
        <w:gridCol w:w="1417"/>
        <w:gridCol w:w="993"/>
        <w:gridCol w:w="1559"/>
      </w:tblGrid>
      <w:tr w:rsidR="00FE3E8A" w:rsidRPr="00777E84" w14:paraId="53156ACE" w14:textId="77777777" w:rsidTr="00EE186E">
        <w:trPr>
          <w:trHeight w:val="240"/>
        </w:trPr>
        <w:tc>
          <w:tcPr>
            <w:tcW w:w="11057" w:type="dxa"/>
            <w:gridSpan w:val="7"/>
            <w:tcBorders>
              <w:top w:val="nil"/>
              <w:left w:val="nil"/>
              <w:bottom w:val="single" w:sz="8" w:space="0" w:color="auto"/>
            </w:tcBorders>
            <w:noWrap/>
            <w:vAlign w:val="bottom"/>
          </w:tcPr>
          <w:p w14:paraId="6208A4A8" w14:textId="77777777" w:rsidR="00FE3E8A" w:rsidRPr="00777E84" w:rsidRDefault="00FE3E8A" w:rsidP="00EE186E">
            <w:pPr>
              <w:adjustRightInd w:val="0"/>
              <w:spacing w:line="276" w:lineRule="auto"/>
              <w:rPr>
                <w:b/>
                <w:bCs/>
                <w:sz w:val="24"/>
                <w:szCs w:val="24"/>
              </w:rPr>
            </w:pPr>
            <w:r w:rsidRPr="00777E84">
              <w:rPr>
                <w:b/>
                <w:bCs/>
                <w:sz w:val="24"/>
                <w:szCs w:val="24"/>
              </w:rPr>
              <w:t xml:space="preserve">      Перечень оборудования, </w:t>
            </w:r>
            <w:r w:rsidRPr="00777E84">
              <w:rPr>
                <w:bCs/>
                <w:sz w:val="24"/>
                <w:szCs w:val="24"/>
              </w:rPr>
              <w:t>предлагаемый к передаче в аренду:</w:t>
            </w:r>
          </w:p>
          <w:p w14:paraId="00A19D1F" w14:textId="77777777" w:rsidR="00FE3E8A" w:rsidRPr="00777E84" w:rsidRDefault="00FE3E8A" w:rsidP="00EE186E">
            <w:pPr>
              <w:adjustRightInd w:val="0"/>
              <w:spacing w:line="276" w:lineRule="auto"/>
              <w:rPr>
                <w:bCs/>
                <w:sz w:val="24"/>
                <w:szCs w:val="24"/>
              </w:rPr>
            </w:pPr>
            <w:r w:rsidRPr="00777E84">
              <w:rPr>
                <w:bCs/>
                <w:sz w:val="24"/>
                <w:szCs w:val="24"/>
              </w:rPr>
              <w:t> </w:t>
            </w:r>
          </w:p>
        </w:tc>
      </w:tr>
      <w:tr w:rsidR="00FE3E8A" w:rsidRPr="00777E84" w14:paraId="2AFD2CEA" w14:textId="77777777" w:rsidTr="00EE186E">
        <w:trPr>
          <w:trHeight w:val="1104"/>
        </w:trPr>
        <w:tc>
          <w:tcPr>
            <w:tcW w:w="1133" w:type="dxa"/>
            <w:tcBorders>
              <w:top w:val="nil"/>
              <w:left w:val="single" w:sz="4" w:space="0" w:color="auto"/>
              <w:bottom w:val="single" w:sz="4" w:space="0" w:color="auto"/>
              <w:right w:val="single" w:sz="4" w:space="0" w:color="auto"/>
            </w:tcBorders>
            <w:vAlign w:val="center"/>
            <w:hideMark/>
          </w:tcPr>
          <w:p w14:paraId="77AF31AF" w14:textId="77777777" w:rsidR="00FE3E8A" w:rsidRPr="00777E84" w:rsidRDefault="00FE3E8A" w:rsidP="00EE186E">
            <w:pPr>
              <w:adjustRightInd w:val="0"/>
              <w:spacing w:line="276" w:lineRule="auto"/>
              <w:rPr>
                <w:b/>
                <w:bCs/>
                <w:sz w:val="24"/>
                <w:szCs w:val="24"/>
              </w:rPr>
            </w:pPr>
            <w:r w:rsidRPr="00777E84">
              <w:rPr>
                <w:b/>
                <w:bCs/>
                <w:sz w:val="24"/>
                <w:szCs w:val="24"/>
              </w:rPr>
              <w:lastRenderedPageBreak/>
              <w:t>№</w:t>
            </w:r>
          </w:p>
          <w:p w14:paraId="1711EB81" w14:textId="77777777" w:rsidR="00FE3E8A" w:rsidRPr="00777E84" w:rsidRDefault="00FE3E8A" w:rsidP="00EE186E">
            <w:pPr>
              <w:adjustRightInd w:val="0"/>
              <w:spacing w:line="276" w:lineRule="auto"/>
              <w:rPr>
                <w:b/>
                <w:bCs/>
                <w:sz w:val="24"/>
                <w:szCs w:val="24"/>
              </w:rPr>
            </w:pPr>
            <w:r w:rsidRPr="00777E84">
              <w:rPr>
                <w:b/>
                <w:bCs/>
                <w:sz w:val="24"/>
                <w:szCs w:val="24"/>
              </w:rPr>
              <w:t>п/п</w:t>
            </w:r>
          </w:p>
          <w:p w14:paraId="2584811E" w14:textId="77777777" w:rsidR="00FE3E8A" w:rsidRPr="00777E84" w:rsidRDefault="00FE3E8A" w:rsidP="00EE186E">
            <w:pPr>
              <w:adjustRightInd w:val="0"/>
              <w:spacing w:line="276" w:lineRule="auto"/>
              <w:rPr>
                <w:b/>
                <w:bCs/>
                <w:sz w:val="24"/>
                <w:szCs w:val="24"/>
              </w:rPr>
            </w:pPr>
            <w:r w:rsidRPr="00777E84">
              <w:rPr>
                <w:b/>
                <w:bCs/>
                <w:sz w:val="24"/>
                <w:szCs w:val="24"/>
              </w:rPr>
              <w:t> </w:t>
            </w:r>
          </w:p>
        </w:tc>
        <w:tc>
          <w:tcPr>
            <w:tcW w:w="2695" w:type="dxa"/>
            <w:tcBorders>
              <w:top w:val="single" w:sz="8" w:space="0" w:color="auto"/>
              <w:left w:val="nil"/>
              <w:bottom w:val="single" w:sz="4" w:space="0" w:color="000000"/>
              <w:right w:val="single" w:sz="4" w:space="0" w:color="000000"/>
            </w:tcBorders>
            <w:vAlign w:val="center"/>
          </w:tcPr>
          <w:p w14:paraId="675A19CA" w14:textId="77777777" w:rsidR="00FE3E8A" w:rsidRPr="00777E84" w:rsidRDefault="00FE3E8A" w:rsidP="00EE186E">
            <w:pPr>
              <w:adjustRightInd w:val="0"/>
              <w:spacing w:line="276" w:lineRule="auto"/>
              <w:rPr>
                <w:b/>
                <w:bCs/>
                <w:sz w:val="24"/>
                <w:szCs w:val="24"/>
              </w:rPr>
            </w:pPr>
          </w:p>
          <w:p w14:paraId="069C3593" w14:textId="77777777" w:rsidR="00FE3E8A" w:rsidRPr="00777E84" w:rsidRDefault="00FE3E8A" w:rsidP="00EE186E">
            <w:pPr>
              <w:adjustRightInd w:val="0"/>
              <w:spacing w:line="276" w:lineRule="auto"/>
              <w:rPr>
                <w:b/>
                <w:bCs/>
                <w:sz w:val="24"/>
                <w:szCs w:val="24"/>
              </w:rPr>
            </w:pPr>
            <w:r w:rsidRPr="00777E84">
              <w:rPr>
                <w:b/>
                <w:bCs/>
                <w:sz w:val="24"/>
                <w:szCs w:val="24"/>
              </w:rPr>
              <w:t>Наименование</w:t>
            </w:r>
          </w:p>
        </w:tc>
        <w:tc>
          <w:tcPr>
            <w:tcW w:w="1842" w:type="dxa"/>
            <w:tcBorders>
              <w:top w:val="nil"/>
              <w:left w:val="single" w:sz="4" w:space="0" w:color="auto"/>
              <w:bottom w:val="single" w:sz="4" w:space="0" w:color="000000"/>
              <w:right w:val="single" w:sz="4" w:space="0" w:color="auto"/>
            </w:tcBorders>
            <w:vAlign w:val="center"/>
            <w:hideMark/>
          </w:tcPr>
          <w:p w14:paraId="31BFFE0D" w14:textId="77777777" w:rsidR="00FE3E8A" w:rsidRPr="00777E84" w:rsidRDefault="00FE3E8A" w:rsidP="00EE186E">
            <w:pPr>
              <w:adjustRightInd w:val="0"/>
              <w:spacing w:line="276" w:lineRule="auto"/>
              <w:ind w:firstLine="0"/>
              <w:rPr>
                <w:b/>
                <w:bCs/>
                <w:sz w:val="24"/>
                <w:szCs w:val="24"/>
              </w:rPr>
            </w:pPr>
            <w:r w:rsidRPr="00777E84">
              <w:rPr>
                <w:b/>
                <w:bCs/>
                <w:sz w:val="24"/>
                <w:szCs w:val="24"/>
              </w:rPr>
              <w:t>Инвентарный номер</w:t>
            </w:r>
          </w:p>
        </w:tc>
        <w:tc>
          <w:tcPr>
            <w:tcW w:w="1418" w:type="dxa"/>
            <w:tcBorders>
              <w:top w:val="nil"/>
              <w:left w:val="single" w:sz="4" w:space="0" w:color="auto"/>
              <w:bottom w:val="single" w:sz="4" w:space="0" w:color="000000"/>
              <w:right w:val="single" w:sz="4" w:space="0" w:color="auto"/>
            </w:tcBorders>
            <w:vAlign w:val="center"/>
            <w:hideMark/>
          </w:tcPr>
          <w:p w14:paraId="2D8214A9" w14:textId="77777777" w:rsidR="00FE3E8A" w:rsidRPr="00777E84" w:rsidRDefault="00FE3E8A" w:rsidP="00EE186E">
            <w:pPr>
              <w:adjustRightInd w:val="0"/>
              <w:spacing w:line="276" w:lineRule="auto"/>
              <w:ind w:firstLine="0"/>
              <w:rPr>
                <w:b/>
                <w:bCs/>
                <w:sz w:val="24"/>
                <w:szCs w:val="24"/>
              </w:rPr>
            </w:pPr>
            <w:r w:rsidRPr="00777E84">
              <w:rPr>
                <w:b/>
                <w:bCs/>
                <w:sz w:val="24"/>
                <w:szCs w:val="24"/>
              </w:rPr>
              <w:t xml:space="preserve">Единица </w:t>
            </w:r>
          </w:p>
          <w:p w14:paraId="725F6C5C" w14:textId="77777777" w:rsidR="00FE3E8A" w:rsidRPr="00777E84" w:rsidRDefault="00FE3E8A" w:rsidP="00EE186E">
            <w:pPr>
              <w:adjustRightInd w:val="0"/>
              <w:spacing w:line="276" w:lineRule="auto"/>
              <w:ind w:firstLine="0"/>
              <w:rPr>
                <w:b/>
                <w:bCs/>
                <w:sz w:val="24"/>
                <w:szCs w:val="24"/>
              </w:rPr>
            </w:pPr>
            <w:r w:rsidRPr="00777E84">
              <w:rPr>
                <w:b/>
                <w:bCs/>
                <w:sz w:val="24"/>
                <w:szCs w:val="24"/>
              </w:rPr>
              <w:t>измерения</w:t>
            </w:r>
          </w:p>
        </w:tc>
        <w:tc>
          <w:tcPr>
            <w:tcW w:w="1417" w:type="dxa"/>
            <w:tcBorders>
              <w:top w:val="nil"/>
              <w:left w:val="nil"/>
              <w:bottom w:val="single" w:sz="4" w:space="0" w:color="auto"/>
              <w:right w:val="single" w:sz="4" w:space="0" w:color="auto"/>
            </w:tcBorders>
            <w:vAlign w:val="center"/>
          </w:tcPr>
          <w:p w14:paraId="51CD04E0" w14:textId="77777777" w:rsidR="00FE3E8A" w:rsidRPr="00777E84" w:rsidRDefault="00FE3E8A" w:rsidP="00EE186E">
            <w:pPr>
              <w:adjustRightInd w:val="0"/>
              <w:spacing w:line="276" w:lineRule="auto"/>
              <w:ind w:firstLine="0"/>
              <w:rPr>
                <w:b/>
                <w:bCs/>
                <w:sz w:val="24"/>
                <w:szCs w:val="24"/>
              </w:rPr>
            </w:pPr>
            <w:r w:rsidRPr="00777E84">
              <w:rPr>
                <w:b/>
                <w:bCs/>
                <w:sz w:val="24"/>
                <w:szCs w:val="24"/>
              </w:rPr>
              <w:t xml:space="preserve">Цена, </w:t>
            </w:r>
            <w:proofErr w:type="spellStart"/>
            <w:r w:rsidRPr="00777E84">
              <w:rPr>
                <w:b/>
                <w:bCs/>
                <w:sz w:val="24"/>
                <w:szCs w:val="24"/>
              </w:rPr>
              <w:t>руб</w:t>
            </w:r>
            <w:proofErr w:type="spellEnd"/>
          </w:p>
          <w:p w14:paraId="4140DE2A" w14:textId="77777777" w:rsidR="00FE3E8A" w:rsidRPr="00777E84" w:rsidRDefault="00FE3E8A" w:rsidP="00EE186E">
            <w:pPr>
              <w:adjustRightInd w:val="0"/>
              <w:spacing w:line="276" w:lineRule="auto"/>
              <w:rPr>
                <w:b/>
                <w:bCs/>
                <w:sz w:val="24"/>
                <w:szCs w:val="24"/>
              </w:rPr>
            </w:pPr>
            <w:r w:rsidRPr="00777E84">
              <w:rPr>
                <w:b/>
                <w:bCs/>
                <w:sz w:val="24"/>
                <w:szCs w:val="24"/>
              </w:rPr>
              <w:t> </w:t>
            </w:r>
          </w:p>
        </w:tc>
        <w:tc>
          <w:tcPr>
            <w:tcW w:w="993" w:type="dxa"/>
            <w:tcBorders>
              <w:top w:val="single" w:sz="8" w:space="0" w:color="auto"/>
              <w:left w:val="single" w:sz="4" w:space="0" w:color="auto"/>
              <w:bottom w:val="single" w:sz="4" w:space="0" w:color="auto"/>
              <w:right w:val="single" w:sz="4" w:space="0" w:color="auto"/>
            </w:tcBorders>
            <w:vAlign w:val="center"/>
            <w:hideMark/>
          </w:tcPr>
          <w:p w14:paraId="7097D476" w14:textId="77777777" w:rsidR="00FE3E8A" w:rsidRPr="00777E84" w:rsidRDefault="00FE3E8A" w:rsidP="00EE186E">
            <w:pPr>
              <w:adjustRightInd w:val="0"/>
              <w:spacing w:line="276" w:lineRule="auto"/>
              <w:ind w:firstLine="0"/>
              <w:rPr>
                <w:b/>
                <w:bCs/>
                <w:sz w:val="24"/>
                <w:szCs w:val="24"/>
              </w:rPr>
            </w:pPr>
            <w:r w:rsidRPr="00777E84">
              <w:rPr>
                <w:b/>
                <w:bCs/>
                <w:sz w:val="24"/>
                <w:szCs w:val="24"/>
              </w:rPr>
              <w:t>Кол-во</w:t>
            </w:r>
          </w:p>
        </w:tc>
        <w:tc>
          <w:tcPr>
            <w:tcW w:w="1559" w:type="dxa"/>
            <w:tcBorders>
              <w:top w:val="single" w:sz="8" w:space="0" w:color="auto"/>
              <w:left w:val="single" w:sz="4" w:space="0" w:color="auto"/>
              <w:bottom w:val="single" w:sz="4" w:space="0" w:color="auto"/>
              <w:right w:val="single" w:sz="4" w:space="0" w:color="auto"/>
            </w:tcBorders>
            <w:vAlign w:val="center"/>
          </w:tcPr>
          <w:p w14:paraId="0BBE9F97" w14:textId="77777777" w:rsidR="00FE3E8A" w:rsidRPr="00777E84" w:rsidRDefault="00FE3E8A" w:rsidP="00EE186E">
            <w:pPr>
              <w:adjustRightInd w:val="0"/>
              <w:spacing w:line="276" w:lineRule="auto"/>
              <w:ind w:firstLine="0"/>
              <w:rPr>
                <w:b/>
                <w:bCs/>
                <w:sz w:val="24"/>
                <w:szCs w:val="24"/>
              </w:rPr>
            </w:pPr>
            <w:r w:rsidRPr="00777E84">
              <w:rPr>
                <w:b/>
                <w:bCs/>
                <w:sz w:val="24"/>
                <w:szCs w:val="24"/>
              </w:rPr>
              <w:t xml:space="preserve">Сумма, </w:t>
            </w:r>
            <w:proofErr w:type="spellStart"/>
            <w:r w:rsidRPr="00777E84">
              <w:rPr>
                <w:b/>
                <w:bCs/>
                <w:sz w:val="24"/>
                <w:szCs w:val="24"/>
              </w:rPr>
              <w:t>руб</w:t>
            </w:r>
            <w:proofErr w:type="spellEnd"/>
          </w:p>
        </w:tc>
      </w:tr>
      <w:tr w:rsidR="00FE3E8A" w:rsidRPr="00777E84" w14:paraId="52F5AEA8" w14:textId="77777777" w:rsidTr="00EE186E">
        <w:trPr>
          <w:trHeight w:val="225"/>
        </w:trPr>
        <w:tc>
          <w:tcPr>
            <w:tcW w:w="1133" w:type="dxa"/>
            <w:tcBorders>
              <w:top w:val="single" w:sz="4" w:space="0" w:color="auto"/>
              <w:left w:val="single" w:sz="4" w:space="0" w:color="auto"/>
              <w:bottom w:val="single" w:sz="4" w:space="0" w:color="auto"/>
              <w:right w:val="single" w:sz="4" w:space="0" w:color="auto"/>
            </w:tcBorders>
            <w:noWrap/>
            <w:hideMark/>
          </w:tcPr>
          <w:p w14:paraId="4DB0C44E" w14:textId="77777777" w:rsidR="00FE3E8A" w:rsidRPr="00777E84" w:rsidRDefault="00FE3E8A" w:rsidP="00EE186E">
            <w:pPr>
              <w:adjustRightInd w:val="0"/>
              <w:spacing w:line="276" w:lineRule="auto"/>
              <w:rPr>
                <w:b/>
                <w:bCs/>
                <w:sz w:val="24"/>
                <w:szCs w:val="24"/>
              </w:rPr>
            </w:pPr>
            <w:r w:rsidRPr="00777E84">
              <w:rPr>
                <w:b/>
                <w:bCs/>
                <w:sz w:val="24"/>
                <w:szCs w:val="24"/>
              </w:rPr>
              <w:t>1</w:t>
            </w:r>
          </w:p>
        </w:tc>
        <w:tc>
          <w:tcPr>
            <w:tcW w:w="2695" w:type="dxa"/>
            <w:tcBorders>
              <w:top w:val="single" w:sz="4" w:space="0" w:color="auto"/>
              <w:left w:val="nil"/>
              <w:bottom w:val="single" w:sz="4" w:space="0" w:color="auto"/>
              <w:right w:val="single" w:sz="4" w:space="0" w:color="auto"/>
            </w:tcBorders>
            <w:hideMark/>
          </w:tcPr>
          <w:p w14:paraId="1167C020" w14:textId="77777777" w:rsidR="00FE3E8A" w:rsidRPr="00777E84" w:rsidRDefault="00FE3E8A" w:rsidP="00EE186E">
            <w:pPr>
              <w:adjustRightInd w:val="0"/>
              <w:spacing w:line="276" w:lineRule="auto"/>
              <w:rPr>
                <w:b/>
                <w:bCs/>
                <w:sz w:val="24"/>
                <w:szCs w:val="24"/>
              </w:rPr>
            </w:pPr>
            <w:r w:rsidRPr="00777E84">
              <w:rPr>
                <w:b/>
                <w:bCs/>
                <w:sz w:val="24"/>
                <w:szCs w:val="24"/>
              </w:rPr>
              <w:t>2</w:t>
            </w:r>
          </w:p>
        </w:tc>
        <w:tc>
          <w:tcPr>
            <w:tcW w:w="1842" w:type="dxa"/>
            <w:tcBorders>
              <w:top w:val="single" w:sz="4" w:space="0" w:color="auto"/>
              <w:left w:val="nil"/>
              <w:bottom w:val="single" w:sz="4" w:space="0" w:color="auto"/>
              <w:right w:val="single" w:sz="4" w:space="0" w:color="auto"/>
            </w:tcBorders>
            <w:noWrap/>
            <w:hideMark/>
          </w:tcPr>
          <w:p w14:paraId="544252A8" w14:textId="77777777" w:rsidR="00FE3E8A" w:rsidRPr="00777E84" w:rsidRDefault="00FE3E8A" w:rsidP="00EE186E">
            <w:pPr>
              <w:adjustRightInd w:val="0"/>
              <w:spacing w:line="276" w:lineRule="auto"/>
              <w:rPr>
                <w:b/>
                <w:bCs/>
                <w:sz w:val="24"/>
                <w:szCs w:val="24"/>
              </w:rPr>
            </w:pPr>
            <w:r w:rsidRPr="00777E84">
              <w:rPr>
                <w:b/>
                <w:bCs/>
                <w:sz w:val="24"/>
                <w:szCs w:val="24"/>
              </w:rPr>
              <w:t>4</w:t>
            </w:r>
          </w:p>
        </w:tc>
        <w:tc>
          <w:tcPr>
            <w:tcW w:w="1418" w:type="dxa"/>
            <w:tcBorders>
              <w:top w:val="single" w:sz="4" w:space="0" w:color="auto"/>
              <w:left w:val="nil"/>
              <w:bottom w:val="single" w:sz="4" w:space="0" w:color="auto"/>
              <w:right w:val="single" w:sz="4" w:space="0" w:color="auto"/>
            </w:tcBorders>
            <w:noWrap/>
            <w:hideMark/>
          </w:tcPr>
          <w:p w14:paraId="0F69D85E" w14:textId="77777777" w:rsidR="00FE3E8A" w:rsidRPr="00777E84" w:rsidRDefault="00FE3E8A" w:rsidP="00EE186E">
            <w:pPr>
              <w:adjustRightInd w:val="0"/>
              <w:spacing w:line="276" w:lineRule="auto"/>
              <w:rPr>
                <w:b/>
                <w:bCs/>
                <w:sz w:val="24"/>
                <w:szCs w:val="24"/>
              </w:rPr>
            </w:pPr>
            <w:r w:rsidRPr="00777E84">
              <w:rPr>
                <w:b/>
                <w:bCs/>
                <w:sz w:val="24"/>
                <w:szCs w:val="24"/>
              </w:rPr>
              <w:t>5</w:t>
            </w:r>
          </w:p>
        </w:tc>
        <w:tc>
          <w:tcPr>
            <w:tcW w:w="1417" w:type="dxa"/>
            <w:tcBorders>
              <w:top w:val="single" w:sz="4" w:space="0" w:color="auto"/>
              <w:left w:val="nil"/>
              <w:bottom w:val="single" w:sz="4" w:space="0" w:color="auto"/>
              <w:right w:val="single" w:sz="4" w:space="0" w:color="auto"/>
            </w:tcBorders>
            <w:noWrap/>
            <w:hideMark/>
          </w:tcPr>
          <w:p w14:paraId="6A9E3FC0" w14:textId="77777777" w:rsidR="00FE3E8A" w:rsidRPr="00777E84" w:rsidRDefault="00FE3E8A" w:rsidP="00EE186E">
            <w:pPr>
              <w:adjustRightInd w:val="0"/>
              <w:spacing w:line="276" w:lineRule="auto"/>
              <w:rPr>
                <w:b/>
                <w:bCs/>
                <w:sz w:val="24"/>
                <w:szCs w:val="24"/>
              </w:rPr>
            </w:pPr>
            <w:r w:rsidRPr="00777E84">
              <w:rPr>
                <w:b/>
                <w:bCs/>
                <w:sz w:val="24"/>
                <w:szCs w:val="24"/>
              </w:rPr>
              <w:t>6</w:t>
            </w:r>
          </w:p>
        </w:tc>
        <w:tc>
          <w:tcPr>
            <w:tcW w:w="993" w:type="dxa"/>
            <w:tcBorders>
              <w:top w:val="single" w:sz="4" w:space="0" w:color="auto"/>
              <w:left w:val="single" w:sz="4" w:space="0" w:color="000000"/>
              <w:bottom w:val="single" w:sz="4" w:space="0" w:color="auto"/>
              <w:right w:val="single" w:sz="4" w:space="0" w:color="auto"/>
            </w:tcBorders>
            <w:noWrap/>
            <w:hideMark/>
          </w:tcPr>
          <w:p w14:paraId="54008C07" w14:textId="77777777" w:rsidR="00FE3E8A" w:rsidRPr="00777E84" w:rsidRDefault="00FE3E8A" w:rsidP="00EE186E">
            <w:pPr>
              <w:adjustRightInd w:val="0"/>
              <w:spacing w:line="276" w:lineRule="auto"/>
              <w:rPr>
                <w:b/>
                <w:bCs/>
                <w:sz w:val="24"/>
                <w:szCs w:val="24"/>
              </w:rPr>
            </w:pPr>
            <w:r w:rsidRPr="00777E84">
              <w:rPr>
                <w:b/>
                <w:bCs/>
                <w:sz w:val="24"/>
                <w:szCs w:val="24"/>
              </w:rPr>
              <w:t>9</w:t>
            </w:r>
          </w:p>
        </w:tc>
        <w:tc>
          <w:tcPr>
            <w:tcW w:w="1559" w:type="dxa"/>
            <w:tcBorders>
              <w:top w:val="single" w:sz="4" w:space="0" w:color="auto"/>
              <w:left w:val="nil"/>
              <w:bottom w:val="single" w:sz="4" w:space="0" w:color="auto"/>
              <w:right w:val="single" w:sz="4" w:space="0" w:color="auto"/>
            </w:tcBorders>
            <w:noWrap/>
            <w:hideMark/>
          </w:tcPr>
          <w:p w14:paraId="3408DC3C" w14:textId="77777777" w:rsidR="00FE3E8A" w:rsidRPr="00777E84" w:rsidRDefault="00FE3E8A" w:rsidP="00EE186E">
            <w:pPr>
              <w:adjustRightInd w:val="0"/>
              <w:spacing w:line="276" w:lineRule="auto"/>
              <w:rPr>
                <w:b/>
                <w:bCs/>
                <w:sz w:val="24"/>
                <w:szCs w:val="24"/>
              </w:rPr>
            </w:pPr>
            <w:r w:rsidRPr="00777E84">
              <w:rPr>
                <w:b/>
                <w:bCs/>
                <w:sz w:val="24"/>
                <w:szCs w:val="24"/>
              </w:rPr>
              <w:t>10</w:t>
            </w:r>
          </w:p>
        </w:tc>
      </w:tr>
      <w:tr w:rsidR="00FE3E8A" w:rsidRPr="00777E84" w14:paraId="12BBFE8C"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363A3A19"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2695" w:type="dxa"/>
            <w:tcBorders>
              <w:top w:val="nil"/>
              <w:left w:val="nil"/>
              <w:bottom w:val="single" w:sz="4" w:space="0" w:color="auto"/>
              <w:right w:val="single" w:sz="4" w:space="0" w:color="auto"/>
            </w:tcBorders>
            <w:hideMark/>
          </w:tcPr>
          <w:p w14:paraId="72D3AD77" w14:textId="77777777" w:rsidR="00FE3E8A" w:rsidRPr="00777E84" w:rsidRDefault="00FE3E8A" w:rsidP="00EE186E">
            <w:pPr>
              <w:adjustRightInd w:val="0"/>
              <w:spacing w:line="276" w:lineRule="auto"/>
              <w:ind w:firstLine="0"/>
              <w:rPr>
                <w:bCs/>
                <w:sz w:val="24"/>
                <w:szCs w:val="24"/>
              </w:rPr>
            </w:pPr>
            <w:r w:rsidRPr="00777E84">
              <w:rPr>
                <w:bCs/>
                <w:sz w:val="24"/>
                <w:szCs w:val="24"/>
              </w:rPr>
              <w:t>Бак 30.0 нерж. С краном </w:t>
            </w:r>
          </w:p>
        </w:tc>
        <w:tc>
          <w:tcPr>
            <w:tcW w:w="1842" w:type="dxa"/>
            <w:tcBorders>
              <w:top w:val="nil"/>
              <w:left w:val="nil"/>
              <w:bottom w:val="single" w:sz="4" w:space="0" w:color="auto"/>
              <w:right w:val="single" w:sz="4" w:space="0" w:color="auto"/>
            </w:tcBorders>
            <w:noWrap/>
            <w:hideMark/>
          </w:tcPr>
          <w:p w14:paraId="3DB2AD02" w14:textId="77777777" w:rsidR="00FE3E8A" w:rsidRPr="00777E84" w:rsidRDefault="00FE3E8A" w:rsidP="00EE186E">
            <w:pPr>
              <w:adjustRightInd w:val="0"/>
              <w:spacing w:line="276" w:lineRule="auto"/>
              <w:ind w:firstLine="0"/>
              <w:rPr>
                <w:bCs/>
                <w:sz w:val="24"/>
                <w:szCs w:val="24"/>
              </w:rPr>
            </w:pPr>
            <w:r w:rsidRPr="00777E84">
              <w:rPr>
                <w:bCs/>
                <w:sz w:val="24"/>
                <w:szCs w:val="24"/>
              </w:rPr>
              <w:t>1101040002</w:t>
            </w:r>
          </w:p>
        </w:tc>
        <w:tc>
          <w:tcPr>
            <w:tcW w:w="1418" w:type="dxa"/>
            <w:tcBorders>
              <w:top w:val="nil"/>
              <w:left w:val="nil"/>
              <w:bottom w:val="single" w:sz="4" w:space="0" w:color="auto"/>
              <w:right w:val="single" w:sz="4" w:space="0" w:color="auto"/>
            </w:tcBorders>
            <w:noWrap/>
            <w:hideMark/>
          </w:tcPr>
          <w:p w14:paraId="0AA40C75"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527E991A" w14:textId="77777777" w:rsidR="00FE3E8A" w:rsidRPr="00777E84" w:rsidRDefault="00FE3E8A" w:rsidP="00EE186E">
            <w:pPr>
              <w:adjustRightInd w:val="0"/>
              <w:spacing w:line="276" w:lineRule="auto"/>
              <w:ind w:firstLine="0"/>
              <w:rPr>
                <w:bCs/>
                <w:sz w:val="24"/>
                <w:szCs w:val="24"/>
              </w:rPr>
            </w:pPr>
            <w:r w:rsidRPr="00777E84">
              <w:rPr>
                <w:bCs/>
                <w:sz w:val="24"/>
                <w:szCs w:val="24"/>
              </w:rPr>
              <w:t>3057,08</w:t>
            </w:r>
          </w:p>
        </w:tc>
        <w:tc>
          <w:tcPr>
            <w:tcW w:w="993" w:type="dxa"/>
            <w:tcBorders>
              <w:top w:val="nil"/>
              <w:left w:val="single" w:sz="4" w:space="0" w:color="000000"/>
              <w:bottom w:val="single" w:sz="4" w:space="0" w:color="auto"/>
              <w:right w:val="single" w:sz="4" w:space="0" w:color="auto"/>
            </w:tcBorders>
            <w:noWrap/>
            <w:hideMark/>
          </w:tcPr>
          <w:p w14:paraId="5DC467E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2D3644F" w14:textId="77777777" w:rsidR="00FE3E8A" w:rsidRPr="00777E84" w:rsidRDefault="00FE3E8A" w:rsidP="00EE186E">
            <w:pPr>
              <w:adjustRightInd w:val="0"/>
              <w:spacing w:line="276" w:lineRule="auto"/>
              <w:rPr>
                <w:bCs/>
                <w:sz w:val="24"/>
                <w:szCs w:val="24"/>
              </w:rPr>
            </w:pPr>
            <w:r w:rsidRPr="00777E84">
              <w:rPr>
                <w:bCs/>
                <w:sz w:val="24"/>
                <w:szCs w:val="24"/>
              </w:rPr>
              <w:t>3057,08</w:t>
            </w:r>
          </w:p>
        </w:tc>
      </w:tr>
      <w:tr w:rsidR="00FE3E8A" w:rsidRPr="00777E84" w14:paraId="07103F64"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5120FE26" w14:textId="77777777" w:rsidR="00FE3E8A" w:rsidRPr="00777E84" w:rsidRDefault="00FE3E8A" w:rsidP="00EE186E">
            <w:pPr>
              <w:adjustRightInd w:val="0"/>
              <w:spacing w:line="276" w:lineRule="auto"/>
              <w:rPr>
                <w:bCs/>
                <w:sz w:val="24"/>
                <w:szCs w:val="24"/>
              </w:rPr>
            </w:pPr>
            <w:r w:rsidRPr="00777E84">
              <w:rPr>
                <w:bCs/>
                <w:sz w:val="24"/>
                <w:szCs w:val="24"/>
              </w:rPr>
              <w:t>2</w:t>
            </w:r>
          </w:p>
        </w:tc>
        <w:tc>
          <w:tcPr>
            <w:tcW w:w="2695" w:type="dxa"/>
            <w:tcBorders>
              <w:top w:val="nil"/>
              <w:left w:val="nil"/>
              <w:bottom w:val="single" w:sz="4" w:space="0" w:color="auto"/>
              <w:right w:val="single" w:sz="4" w:space="0" w:color="auto"/>
            </w:tcBorders>
            <w:hideMark/>
          </w:tcPr>
          <w:p w14:paraId="79C2E7F8"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Водонагреватель </w:t>
            </w:r>
            <w:proofErr w:type="spellStart"/>
            <w:r w:rsidRPr="00777E84">
              <w:rPr>
                <w:bCs/>
                <w:sz w:val="24"/>
                <w:szCs w:val="24"/>
              </w:rPr>
              <w:t>электрич</w:t>
            </w:r>
            <w:proofErr w:type="spellEnd"/>
            <w:r w:rsidRPr="00777E84">
              <w:rPr>
                <w:bCs/>
                <w:sz w:val="24"/>
                <w:szCs w:val="24"/>
              </w:rPr>
              <w:t>. Накопит.150</w:t>
            </w:r>
            <w:proofErr w:type="gramStart"/>
            <w:r w:rsidRPr="00777E84">
              <w:rPr>
                <w:bCs/>
                <w:sz w:val="24"/>
                <w:szCs w:val="24"/>
                <w:lang w:val="en-US"/>
              </w:rPr>
              <w:t>V</w:t>
            </w:r>
            <w:r w:rsidRPr="00777E84">
              <w:rPr>
                <w:bCs/>
                <w:sz w:val="24"/>
                <w:szCs w:val="24"/>
              </w:rPr>
              <w:t xml:space="preserve">  (</w:t>
            </w:r>
            <w:proofErr w:type="gramEnd"/>
            <w:r w:rsidRPr="00777E84">
              <w:rPr>
                <w:bCs/>
                <w:sz w:val="24"/>
                <w:szCs w:val="24"/>
              </w:rPr>
              <w:t xml:space="preserve">Водонагреватель электрический накопит. </w:t>
            </w:r>
            <w:r w:rsidRPr="00777E84">
              <w:rPr>
                <w:bCs/>
                <w:sz w:val="24"/>
                <w:szCs w:val="24"/>
                <w:lang w:val="en-US"/>
              </w:rPr>
              <w:t>ABS</w:t>
            </w:r>
            <w:r w:rsidRPr="00777E84">
              <w:rPr>
                <w:bCs/>
                <w:sz w:val="24"/>
                <w:szCs w:val="24"/>
              </w:rPr>
              <w:t xml:space="preserve"> </w:t>
            </w:r>
            <w:r w:rsidRPr="00777E84">
              <w:rPr>
                <w:bCs/>
                <w:sz w:val="24"/>
                <w:szCs w:val="24"/>
                <w:lang w:val="en-US"/>
              </w:rPr>
              <w:t>PRO</w:t>
            </w:r>
            <w:r w:rsidRPr="00777E84">
              <w:rPr>
                <w:bCs/>
                <w:sz w:val="24"/>
                <w:szCs w:val="24"/>
              </w:rPr>
              <w:t xml:space="preserve"> 150</w:t>
            </w:r>
            <w:r w:rsidRPr="00777E84">
              <w:rPr>
                <w:bCs/>
                <w:sz w:val="24"/>
                <w:szCs w:val="24"/>
                <w:lang w:val="en-US"/>
              </w:rPr>
              <w:t>V</w:t>
            </w:r>
            <w:r w:rsidRPr="00777E84">
              <w:rPr>
                <w:bCs/>
                <w:sz w:val="24"/>
                <w:szCs w:val="24"/>
              </w:rPr>
              <w:t>)</w:t>
            </w:r>
          </w:p>
        </w:tc>
        <w:tc>
          <w:tcPr>
            <w:tcW w:w="1842" w:type="dxa"/>
            <w:tcBorders>
              <w:top w:val="nil"/>
              <w:left w:val="nil"/>
              <w:bottom w:val="single" w:sz="4" w:space="0" w:color="auto"/>
              <w:right w:val="single" w:sz="4" w:space="0" w:color="auto"/>
            </w:tcBorders>
            <w:noWrap/>
            <w:hideMark/>
          </w:tcPr>
          <w:p w14:paraId="454A1213" w14:textId="77777777" w:rsidR="00FE3E8A" w:rsidRPr="00777E84" w:rsidRDefault="00FE3E8A" w:rsidP="00EE186E">
            <w:pPr>
              <w:adjustRightInd w:val="0"/>
              <w:spacing w:line="276" w:lineRule="auto"/>
              <w:ind w:firstLine="0"/>
              <w:rPr>
                <w:bCs/>
                <w:sz w:val="24"/>
                <w:szCs w:val="24"/>
              </w:rPr>
            </w:pPr>
            <w:r w:rsidRPr="00777E84">
              <w:rPr>
                <w:bCs/>
                <w:sz w:val="24"/>
                <w:szCs w:val="24"/>
              </w:rPr>
              <w:t>01010000141</w:t>
            </w:r>
          </w:p>
        </w:tc>
        <w:tc>
          <w:tcPr>
            <w:tcW w:w="1418" w:type="dxa"/>
            <w:tcBorders>
              <w:top w:val="nil"/>
              <w:left w:val="nil"/>
              <w:bottom w:val="single" w:sz="4" w:space="0" w:color="auto"/>
              <w:right w:val="single" w:sz="4" w:space="0" w:color="auto"/>
            </w:tcBorders>
            <w:noWrap/>
            <w:hideMark/>
          </w:tcPr>
          <w:p w14:paraId="45A43BD8"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4898983F" w14:textId="77777777" w:rsidR="00FE3E8A" w:rsidRPr="00777E84" w:rsidRDefault="00FE3E8A" w:rsidP="00EE186E">
            <w:pPr>
              <w:adjustRightInd w:val="0"/>
              <w:spacing w:line="276" w:lineRule="auto"/>
              <w:ind w:firstLine="0"/>
              <w:rPr>
                <w:bCs/>
                <w:sz w:val="24"/>
                <w:szCs w:val="24"/>
              </w:rPr>
            </w:pPr>
            <w:r w:rsidRPr="00777E84">
              <w:rPr>
                <w:bCs/>
                <w:sz w:val="24"/>
                <w:szCs w:val="24"/>
              </w:rPr>
              <w:t>12000,00</w:t>
            </w:r>
          </w:p>
        </w:tc>
        <w:tc>
          <w:tcPr>
            <w:tcW w:w="993" w:type="dxa"/>
            <w:tcBorders>
              <w:top w:val="nil"/>
              <w:left w:val="single" w:sz="4" w:space="0" w:color="000000"/>
              <w:bottom w:val="single" w:sz="4" w:space="0" w:color="auto"/>
              <w:right w:val="single" w:sz="4" w:space="0" w:color="auto"/>
            </w:tcBorders>
            <w:noWrap/>
            <w:hideMark/>
          </w:tcPr>
          <w:p w14:paraId="21158D5E"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2DD18E1" w14:textId="77777777" w:rsidR="00FE3E8A" w:rsidRPr="00777E84" w:rsidRDefault="00FE3E8A" w:rsidP="00EE186E">
            <w:pPr>
              <w:adjustRightInd w:val="0"/>
              <w:spacing w:line="276" w:lineRule="auto"/>
              <w:ind w:firstLine="0"/>
              <w:rPr>
                <w:bCs/>
                <w:sz w:val="24"/>
                <w:szCs w:val="24"/>
              </w:rPr>
            </w:pPr>
            <w:r w:rsidRPr="00777E84">
              <w:rPr>
                <w:bCs/>
                <w:sz w:val="24"/>
                <w:szCs w:val="24"/>
              </w:rPr>
              <w:t>12000,00</w:t>
            </w:r>
          </w:p>
        </w:tc>
      </w:tr>
      <w:tr w:rsidR="00FE3E8A" w:rsidRPr="00777E84" w14:paraId="2C7AB5DF"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155C9607" w14:textId="77777777" w:rsidR="00FE3E8A" w:rsidRPr="00777E84" w:rsidRDefault="00FE3E8A" w:rsidP="00EE186E">
            <w:pPr>
              <w:adjustRightInd w:val="0"/>
              <w:spacing w:line="276" w:lineRule="auto"/>
              <w:rPr>
                <w:bCs/>
                <w:sz w:val="24"/>
                <w:szCs w:val="24"/>
              </w:rPr>
            </w:pPr>
            <w:r w:rsidRPr="00777E84">
              <w:rPr>
                <w:bCs/>
                <w:sz w:val="24"/>
                <w:szCs w:val="24"/>
              </w:rPr>
              <w:t>3</w:t>
            </w:r>
          </w:p>
        </w:tc>
        <w:tc>
          <w:tcPr>
            <w:tcW w:w="2695" w:type="dxa"/>
            <w:tcBorders>
              <w:top w:val="nil"/>
              <w:left w:val="nil"/>
              <w:bottom w:val="single" w:sz="4" w:space="0" w:color="auto"/>
              <w:right w:val="single" w:sz="4" w:space="0" w:color="auto"/>
            </w:tcBorders>
            <w:hideMark/>
          </w:tcPr>
          <w:p w14:paraId="1BF454F3" w14:textId="77777777" w:rsidR="00FE3E8A" w:rsidRPr="00777E84" w:rsidRDefault="00FE3E8A" w:rsidP="00EE186E">
            <w:pPr>
              <w:adjustRightInd w:val="0"/>
              <w:spacing w:line="276" w:lineRule="auto"/>
              <w:ind w:firstLine="0"/>
              <w:rPr>
                <w:bCs/>
                <w:sz w:val="24"/>
                <w:szCs w:val="24"/>
              </w:rPr>
            </w:pPr>
            <w:r w:rsidRPr="00777E84">
              <w:rPr>
                <w:bCs/>
                <w:sz w:val="24"/>
                <w:szCs w:val="24"/>
              </w:rPr>
              <w:t>Лифт малогрузовой </w:t>
            </w:r>
          </w:p>
        </w:tc>
        <w:tc>
          <w:tcPr>
            <w:tcW w:w="1842" w:type="dxa"/>
            <w:tcBorders>
              <w:top w:val="nil"/>
              <w:left w:val="nil"/>
              <w:bottom w:val="single" w:sz="4" w:space="0" w:color="auto"/>
              <w:right w:val="single" w:sz="4" w:space="0" w:color="auto"/>
            </w:tcBorders>
            <w:noWrap/>
            <w:hideMark/>
          </w:tcPr>
          <w:p w14:paraId="076BAFEB" w14:textId="77777777" w:rsidR="00FE3E8A" w:rsidRPr="00777E84" w:rsidRDefault="00FE3E8A" w:rsidP="00EE186E">
            <w:pPr>
              <w:adjustRightInd w:val="0"/>
              <w:spacing w:line="276" w:lineRule="auto"/>
              <w:ind w:firstLine="0"/>
              <w:rPr>
                <w:bCs/>
                <w:sz w:val="24"/>
                <w:szCs w:val="24"/>
              </w:rPr>
            </w:pPr>
            <w:r w:rsidRPr="00777E84">
              <w:rPr>
                <w:bCs/>
                <w:sz w:val="24"/>
                <w:szCs w:val="24"/>
              </w:rPr>
              <w:t>1101040042</w:t>
            </w:r>
          </w:p>
        </w:tc>
        <w:tc>
          <w:tcPr>
            <w:tcW w:w="1418" w:type="dxa"/>
            <w:tcBorders>
              <w:top w:val="nil"/>
              <w:left w:val="nil"/>
              <w:bottom w:val="single" w:sz="4" w:space="0" w:color="auto"/>
              <w:right w:val="single" w:sz="4" w:space="0" w:color="auto"/>
            </w:tcBorders>
            <w:noWrap/>
            <w:hideMark/>
          </w:tcPr>
          <w:p w14:paraId="49488258"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7DBD37BE" w14:textId="77777777" w:rsidR="00FE3E8A" w:rsidRPr="00777E84" w:rsidRDefault="00FE3E8A" w:rsidP="00EE186E">
            <w:pPr>
              <w:adjustRightInd w:val="0"/>
              <w:spacing w:line="276" w:lineRule="auto"/>
              <w:ind w:firstLine="0"/>
              <w:rPr>
                <w:bCs/>
                <w:sz w:val="24"/>
                <w:szCs w:val="24"/>
              </w:rPr>
            </w:pPr>
            <w:r w:rsidRPr="00777E84">
              <w:rPr>
                <w:bCs/>
                <w:sz w:val="24"/>
                <w:szCs w:val="24"/>
              </w:rPr>
              <w:t>279545,15</w:t>
            </w:r>
          </w:p>
        </w:tc>
        <w:tc>
          <w:tcPr>
            <w:tcW w:w="993" w:type="dxa"/>
            <w:tcBorders>
              <w:top w:val="nil"/>
              <w:left w:val="single" w:sz="4" w:space="0" w:color="000000"/>
              <w:bottom w:val="single" w:sz="4" w:space="0" w:color="auto"/>
              <w:right w:val="single" w:sz="4" w:space="0" w:color="auto"/>
            </w:tcBorders>
            <w:noWrap/>
            <w:hideMark/>
          </w:tcPr>
          <w:p w14:paraId="5F1062B1"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12A70515" w14:textId="77777777" w:rsidR="00FE3E8A" w:rsidRPr="00777E84" w:rsidRDefault="00FE3E8A" w:rsidP="00EE186E">
            <w:pPr>
              <w:adjustRightInd w:val="0"/>
              <w:spacing w:line="276" w:lineRule="auto"/>
              <w:ind w:firstLine="0"/>
              <w:rPr>
                <w:bCs/>
                <w:sz w:val="24"/>
                <w:szCs w:val="24"/>
              </w:rPr>
            </w:pPr>
            <w:r w:rsidRPr="00777E84">
              <w:rPr>
                <w:bCs/>
                <w:sz w:val="24"/>
                <w:szCs w:val="24"/>
              </w:rPr>
              <w:t>279545,15</w:t>
            </w:r>
          </w:p>
        </w:tc>
      </w:tr>
      <w:tr w:rsidR="00FE3E8A" w:rsidRPr="00777E84" w14:paraId="50DEFB7A"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7A9FEB2C" w14:textId="77777777" w:rsidR="00FE3E8A" w:rsidRPr="00777E84" w:rsidRDefault="00FE3E8A" w:rsidP="00EE186E">
            <w:pPr>
              <w:adjustRightInd w:val="0"/>
              <w:spacing w:line="276" w:lineRule="auto"/>
              <w:rPr>
                <w:bCs/>
                <w:sz w:val="24"/>
                <w:szCs w:val="24"/>
              </w:rPr>
            </w:pPr>
            <w:r w:rsidRPr="00777E84">
              <w:rPr>
                <w:bCs/>
                <w:sz w:val="24"/>
                <w:szCs w:val="24"/>
              </w:rPr>
              <w:t>4</w:t>
            </w:r>
          </w:p>
        </w:tc>
        <w:tc>
          <w:tcPr>
            <w:tcW w:w="2695" w:type="dxa"/>
            <w:tcBorders>
              <w:top w:val="nil"/>
              <w:left w:val="nil"/>
              <w:bottom w:val="single" w:sz="4" w:space="0" w:color="auto"/>
              <w:right w:val="single" w:sz="4" w:space="0" w:color="auto"/>
            </w:tcBorders>
            <w:hideMark/>
          </w:tcPr>
          <w:p w14:paraId="640DFBE8" w14:textId="77777777" w:rsidR="00FE3E8A" w:rsidRPr="00777E84" w:rsidRDefault="00FE3E8A" w:rsidP="00EE186E">
            <w:pPr>
              <w:adjustRightInd w:val="0"/>
              <w:spacing w:line="276" w:lineRule="auto"/>
              <w:ind w:firstLine="0"/>
              <w:rPr>
                <w:bCs/>
                <w:sz w:val="24"/>
                <w:szCs w:val="24"/>
              </w:rPr>
            </w:pPr>
            <w:proofErr w:type="spellStart"/>
            <w:r w:rsidRPr="00777E84">
              <w:rPr>
                <w:bCs/>
                <w:sz w:val="24"/>
                <w:szCs w:val="24"/>
              </w:rPr>
              <w:t>Эл.привод</w:t>
            </w:r>
            <w:proofErr w:type="spellEnd"/>
            <w:r w:rsidRPr="00777E84">
              <w:rPr>
                <w:bCs/>
                <w:sz w:val="24"/>
                <w:szCs w:val="24"/>
              </w:rPr>
              <w:t xml:space="preserve"> П2-3</w:t>
            </w:r>
          </w:p>
        </w:tc>
        <w:tc>
          <w:tcPr>
            <w:tcW w:w="1842" w:type="dxa"/>
            <w:tcBorders>
              <w:top w:val="nil"/>
              <w:left w:val="nil"/>
              <w:bottom w:val="single" w:sz="4" w:space="0" w:color="auto"/>
              <w:right w:val="single" w:sz="4" w:space="0" w:color="auto"/>
            </w:tcBorders>
            <w:noWrap/>
            <w:hideMark/>
          </w:tcPr>
          <w:p w14:paraId="0785D61E" w14:textId="77777777" w:rsidR="00FE3E8A" w:rsidRPr="00777E84" w:rsidRDefault="00FE3E8A" w:rsidP="00EE186E">
            <w:pPr>
              <w:adjustRightInd w:val="0"/>
              <w:spacing w:line="276" w:lineRule="auto"/>
              <w:ind w:firstLine="0"/>
              <w:rPr>
                <w:bCs/>
                <w:sz w:val="24"/>
                <w:szCs w:val="24"/>
              </w:rPr>
            </w:pPr>
            <w:r w:rsidRPr="00777E84">
              <w:rPr>
                <w:bCs/>
                <w:sz w:val="24"/>
                <w:szCs w:val="24"/>
              </w:rPr>
              <w:t>01380988</w:t>
            </w:r>
          </w:p>
        </w:tc>
        <w:tc>
          <w:tcPr>
            <w:tcW w:w="1418" w:type="dxa"/>
            <w:tcBorders>
              <w:top w:val="nil"/>
              <w:left w:val="nil"/>
              <w:bottom w:val="single" w:sz="4" w:space="0" w:color="auto"/>
              <w:right w:val="single" w:sz="4" w:space="0" w:color="auto"/>
            </w:tcBorders>
            <w:noWrap/>
            <w:hideMark/>
          </w:tcPr>
          <w:p w14:paraId="3473E06A"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5C752018" w14:textId="77777777" w:rsidR="00FE3E8A" w:rsidRPr="00777E84" w:rsidRDefault="00FE3E8A" w:rsidP="00EE186E">
            <w:pPr>
              <w:adjustRightInd w:val="0"/>
              <w:spacing w:line="276" w:lineRule="auto"/>
              <w:ind w:firstLine="0"/>
              <w:rPr>
                <w:bCs/>
                <w:sz w:val="24"/>
                <w:szCs w:val="24"/>
              </w:rPr>
            </w:pPr>
            <w:r w:rsidRPr="00777E84">
              <w:rPr>
                <w:bCs/>
                <w:sz w:val="24"/>
                <w:szCs w:val="24"/>
              </w:rPr>
              <w:t>10692,00</w:t>
            </w:r>
          </w:p>
        </w:tc>
        <w:tc>
          <w:tcPr>
            <w:tcW w:w="993" w:type="dxa"/>
            <w:tcBorders>
              <w:top w:val="nil"/>
              <w:left w:val="single" w:sz="4" w:space="0" w:color="000000"/>
              <w:bottom w:val="single" w:sz="4" w:space="0" w:color="auto"/>
              <w:right w:val="single" w:sz="4" w:space="0" w:color="auto"/>
            </w:tcBorders>
            <w:noWrap/>
            <w:hideMark/>
          </w:tcPr>
          <w:p w14:paraId="145D0D8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0DD3249" w14:textId="77777777" w:rsidR="00FE3E8A" w:rsidRPr="00777E84" w:rsidRDefault="00FE3E8A" w:rsidP="00EE186E">
            <w:pPr>
              <w:adjustRightInd w:val="0"/>
              <w:spacing w:line="276" w:lineRule="auto"/>
              <w:ind w:firstLine="0"/>
              <w:rPr>
                <w:bCs/>
                <w:sz w:val="24"/>
                <w:szCs w:val="24"/>
              </w:rPr>
            </w:pPr>
            <w:r w:rsidRPr="00777E84">
              <w:rPr>
                <w:bCs/>
                <w:sz w:val="24"/>
                <w:szCs w:val="24"/>
              </w:rPr>
              <w:t>10692,00</w:t>
            </w:r>
          </w:p>
        </w:tc>
      </w:tr>
      <w:tr w:rsidR="00FE3E8A" w:rsidRPr="00777E84" w14:paraId="11863073"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156252D0" w14:textId="77777777" w:rsidR="00FE3E8A" w:rsidRPr="00777E84" w:rsidRDefault="00FE3E8A" w:rsidP="00EE186E">
            <w:pPr>
              <w:adjustRightInd w:val="0"/>
              <w:spacing w:line="276" w:lineRule="auto"/>
              <w:rPr>
                <w:bCs/>
                <w:sz w:val="24"/>
                <w:szCs w:val="24"/>
              </w:rPr>
            </w:pPr>
            <w:r w:rsidRPr="00777E84">
              <w:rPr>
                <w:bCs/>
                <w:sz w:val="24"/>
                <w:szCs w:val="24"/>
              </w:rPr>
              <w:t>5</w:t>
            </w:r>
          </w:p>
        </w:tc>
        <w:tc>
          <w:tcPr>
            <w:tcW w:w="2695" w:type="dxa"/>
            <w:tcBorders>
              <w:top w:val="nil"/>
              <w:left w:val="nil"/>
              <w:bottom w:val="single" w:sz="4" w:space="0" w:color="auto"/>
              <w:right w:val="single" w:sz="4" w:space="0" w:color="auto"/>
            </w:tcBorders>
            <w:hideMark/>
          </w:tcPr>
          <w:p w14:paraId="780FA0B8" w14:textId="77777777" w:rsidR="00FE3E8A" w:rsidRPr="00777E84" w:rsidRDefault="00FE3E8A" w:rsidP="00EE186E">
            <w:pPr>
              <w:adjustRightInd w:val="0"/>
              <w:spacing w:line="276" w:lineRule="auto"/>
              <w:ind w:firstLine="0"/>
              <w:rPr>
                <w:bCs/>
                <w:sz w:val="24"/>
                <w:szCs w:val="24"/>
              </w:rPr>
            </w:pPr>
            <w:r w:rsidRPr="00777E84">
              <w:rPr>
                <w:bCs/>
                <w:sz w:val="24"/>
                <w:szCs w:val="24"/>
              </w:rPr>
              <w:t>Мясорубка МИМ 300 </w:t>
            </w:r>
          </w:p>
        </w:tc>
        <w:tc>
          <w:tcPr>
            <w:tcW w:w="1842" w:type="dxa"/>
            <w:tcBorders>
              <w:top w:val="nil"/>
              <w:left w:val="nil"/>
              <w:bottom w:val="single" w:sz="4" w:space="0" w:color="auto"/>
              <w:right w:val="single" w:sz="4" w:space="0" w:color="auto"/>
            </w:tcBorders>
            <w:noWrap/>
            <w:hideMark/>
          </w:tcPr>
          <w:p w14:paraId="0A95A4AA" w14:textId="77777777" w:rsidR="00FE3E8A" w:rsidRPr="00777E84" w:rsidRDefault="00FE3E8A" w:rsidP="00EE186E">
            <w:pPr>
              <w:adjustRightInd w:val="0"/>
              <w:spacing w:line="276" w:lineRule="auto"/>
              <w:ind w:firstLine="0"/>
              <w:rPr>
                <w:bCs/>
                <w:sz w:val="24"/>
                <w:szCs w:val="24"/>
              </w:rPr>
            </w:pPr>
            <w:r w:rsidRPr="00777E84">
              <w:rPr>
                <w:bCs/>
                <w:sz w:val="24"/>
                <w:szCs w:val="24"/>
              </w:rPr>
              <w:t>01380997</w:t>
            </w:r>
          </w:p>
        </w:tc>
        <w:tc>
          <w:tcPr>
            <w:tcW w:w="1418" w:type="dxa"/>
            <w:tcBorders>
              <w:top w:val="nil"/>
              <w:left w:val="nil"/>
              <w:bottom w:val="single" w:sz="4" w:space="0" w:color="auto"/>
              <w:right w:val="single" w:sz="4" w:space="0" w:color="auto"/>
            </w:tcBorders>
            <w:noWrap/>
            <w:hideMark/>
          </w:tcPr>
          <w:p w14:paraId="29DABDF0"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47B57229" w14:textId="77777777" w:rsidR="00FE3E8A" w:rsidRPr="00777E84" w:rsidRDefault="00FE3E8A" w:rsidP="00EE186E">
            <w:pPr>
              <w:adjustRightInd w:val="0"/>
              <w:spacing w:line="276" w:lineRule="auto"/>
              <w:ind w:firstLine="0"/>
              <w:rPr>
                <w:bCs/>
                <w:sz w:val="24"/>
                <w:szCs w:val="24"/>
              </w:rPr>
            </w:pPr>
            <w:r w:rsidRPr="00777E84">
              <w:rPr>
                <w:bCs/>
                <w:sz w:val="24"/>
                <w:szCs w:val="24"/>
              </w:rPr>
              <w:t>15411,87</w:t>
            </w:r>
          </w:p>
        </w:tc>
        <w:tc>
          <w:tcPr>
            <w:tcW w:w="993" w:type="dxa"/>
            <w:tcBorders>
              <w:top w:val="nil"/>
              <w:left w:val="single" w:sz="4" w:space="0" w:color="000000"/>
              <w:bottom w:val="single" w:sz="4" w:space="0" w:color="auto"/>
              <w:right w:val="single" w:sz="4" w:space="0" w:color="auto"/>
            </w:tcBorders>
            <w:noWrap/>
            <w:hideMark/>
          </w:tcPr>
          <w:p w14:paraId="16E95DCC"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11C018DA" w14:textId="77777777" w:rsidR="00FE3E8A" w:rsidRPr="00777E84" w:rsidRDefault="00FE3E8A" w:rsidP="00EE186E">
            <w:pPr>
              <w:adjustRightInd w:val="0"/>
              <w:spacing w:line="276" w:lineRule="auto"/>
              <w:ind w:firstLine="0"/>
              <w:rPr>
                <w:bCs/>
                <w:sz w:val="24"/>
                <w:szCs w:val="24"/>
              </w:rPr>
            </w:pPr>
            <w:r w:rsidRPr="00777E84">
              <w:rPr>
                <w:bCs/>
                <w:sz w:val="24"/>
                <w:szCs w:val="24"/>
              </w:rPr>
              <w:t>15411,87</w:t>
            </w:r>
          </w:p>
        </w:tc>
      </w:tr>
      <w:tr w:rsidR="00FE3E8A" w:rsidRPr="00777E84" w14:paraId="0923D0EC"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63FD69AB" w14:textId="77777777" w:rsidR="00FE3E8A" w:rsidRPr="00777E84" w:rsidRDefault="00FE3E8A" w:rsidP="00EE186E">
            <w:pPr>
              <w:adjustRightInd w:val="0"/>
              <w:spacing w:line="276" w:lineRule="auto"/>
              <w:rPr>
                <w:bCs/>
                <w:sz w:val="24"/>
                <w:szCs w:val="24"/>
              </w:rPr>
            </w:pPr>
            <w:r w:rsidRPr="00777E84">
              <w:rPr>
                <w:bCs/>
                <w:sz w:val="24"/>
                <w:szCs w:val="24"/>
              </w:rPr>
              <w:t>6</w:t>
            </w:r>
          </w:p>
        </w:tc>
        <w:tc>
          <w:tcPr>
            <w:tcW w:w="2695" w:type="dxa"/>
            <w:tcBorders>
              <w:top w:val="nil"/>
              <w:left w:val="nil"/>
              <w:bottom w:val="single" w:sz="4" w:space="0" w:color="auto"/>
              <w:right w:val="single" w:sz="4" w:space="0" w:color="auto"/>
            </w:tcBorders>
            <w:hideMark/>
          </w:tcPr>
          <w:p w14:paraId="0BCBA050"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Стол кухонный </w:t>
            </w:r>
            <w:proofErr w:type="gramStart"/>
            <w:r w:rsidRPr="00777E84">
              <w:rPr>
                <w:bCs/>
                <w:sz w:val="24"/>
                <w:szCs w:val="24"/>
              </w:rPr>
              <w:t>разделочный(</w:t>
            </w:r>
            <w:proofErr w:type="gramEnd"/>
            <w:r w:rsidRPr="00777E84">
              <w:rPr>
                <w:bCs/>
                <w:sz w:val="24"/>
                <w:szCs w:val="24"/>
              </w:rPr>
              <w:t>СТОЛ КУХ.РАЗ.) </w:t>
            </w:r>
          </w:p>
        </w:tc>
        <w:tc>
          <w:tcPr>
            <w:tcW w:w="1842" w:type="dxa"/>
            <w:tcBorders>
              <w:top w:val="nil"/>
              <w:left w:val="nil"/>
              <w:bottom w:val="single" w:sz="4" w:space="0" w:color="auto"/>
              <w:right w:val="single" w:sz="4" w:space="0" w:color="auto"/>
            </w:tcBorders>
            <w:noWrap/>
            <w:hideMark/>
          </w:tcPr>
          <w:p w14:paraId="1DD1D2B7" w14:textId="77777777" w:rsidR="00FE3E8A" w:rsidRPr="00777E84" w:rsidRDefault="00FE3E8A" w:rsidP="00EE186E">
            <w:pPr>
              <w:adjustRightInd w:val="0"/>
              <w:spacing w:line="276" w:lineRule="auto"/>
              <w:ind w:firstLine="0"/>
              <w:rPr>
                <w:bCs/>
                <w:sz w:val="24"/>
                <w:szCs w:val="24"/>
              </w:rPr>
            </w:pPr>
            <w:r w:rsidRPr="00777E84">
              <w:rPr>
                <w:bCs/>
                <w:sz w:val="24"/>
                <w:szCs w:val="24"/>
              </w:rPr>
              <w:t>1101062180</w:t>
            </w:r>
          </w:p>
        </w:tc>
        <w:tc>
          <w:tcPr>
            <w:tcW w:w="1418" w:type="dxa"/>
            <w:tcBorders>
              <w:top w:val="nil"/>
              <w:left w:val="nil"/>
              <w:bottom w:val="single" w:sz="4" w:space="0" w:color="auto"/>
              <w:right w:val="single" w:sz="4" w:space="0" w:color="auto"/>
            </w:tcBorders>
            <w:noWrap/>
            <w:hideMark/>
          </w:tcPr>
          <w:p w14:paraId="158D6C0F"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6D772A0D" w14:textId="77777777" w:rsidR="00FE3E8A" w:rsidRPr="00777E84" w:rsidRDefault="00FE3E8A" w:rsidP="00EE186E">
            <w:pPr>
              <w:adjustRightInd w:val="0"/>
              <w:spacing w:line="276" w:lineRule="auto"/>
              <w:ind w:firstLine="0"/>
              <w:rPr>
                <w:bCs/>
                <w:sz w:val="24"/>
                <w:szCs w:val="24"/>
              </w:rPr>
            </w:pPr>
            <w:r w:rsidRPr="00777E84">
              <w:rPr>
                <w:bCs/>
                <w:sz w:val="24"/>
                <w:szCs w:val="24"/>
              </w:rPr>
              <w:t>100,00</w:t>
            </w:r>
          </w:p>
        </w:tc>
        <w:tc>
          <w:tcPr>
            <w:tcW w:w="993" w:type="dxa"/>
            <w:tcBorders>
              <w:top w:val="nil"/>
              <w:left w:val="single" w:sz="4" w:space="0" w:color="000000"/>
              <w:bottom w:val="single" w:sz="4" w:space="0" w:color="auto"/>
              <w:right w:val="single" w:sz="4" w:space="0" w:color="auto"/>
            </w:tcBorders>
            <w:noWrap/>
            <w:hideMark/>
          </w:tcPr>
          <w:p w14:paraId="0F95342E" w14:textId="77777777" w:rsidR="00FE3E8A" w:rsidRPr="00777E84" w:rsidRDefault="00FE3E8A" w:rsidP="00EE186E">
            <w:pPr>
              <w:adjustRightInd w:val="0"/>
              <w:spacing w:line="276" w:lineRule="auto"/>
              <w:rPr>
                <w:bCs/>
                <w:sz w:val="24"/>
                <w:szCs w:val="24"/>
              </w:rPr>
            </w:pPr>
            <w:r w:rsidRPr="00777E84">
              <w:rPr>
                <w:bCs/>
                <w:sz w:val="24"/>
                <w:szCs w:val="24"/>
              </w:rPr>
              <w:t>4</w:t>
            </w:r>
          </w:p>
        </w:tc>
        <w:tc>
          <w:tcPr>
            <w:tcW w:w="1559" w:type="dxa"/>
            <w:tcBorders>
              <w:top w:val="nil"/>
              <w:left w:val="nil"/>
              <w:bottom w:val="single" w:sz="4" w:space="0" w:color="auto"/>
              <w:right w:val="single" w:sz="4" w:space="0" w:color="auto"/>
            </w:tcBorders>
            <w:noWrap/>
            <w:hideMark/>
          </w:tcPr>
          <w:p w14:paraId="69FF7B23" w14:textId="77777777" w:rsidR="00FE3E8A" w:rsidRPr="00777E84" w:rsidRDefault="00FE3E8A" w:rsidP="00EE186E">
            <w:pPr>
              <w:adjustRightInd w:val="0"/>
              <w:spacing w:line="276" w:lineRule="auto"/>
              <w:ind w:firstLine="0"/>
              <w:rPr>
                <w:bCs/>
                <w:sz w:val="24"/>
                <w:szCs w:val="24"/>
              </w:rPr>
            </w:pPr>
            <w:r w:rsidRPr="00777E84">
              <w:rPr>
                <w:bCs/>
                <w:sz w:val="24"/>
                <w:szCs w:val="24"/>
              </w:rPr>
              <w:t>400,00</w:t>
            </w:r>
          </w:p>
        </w:tc>
      </w:tr>
      <w:tr w:rsidR="00FE3E8A" w:rsidRPr="00777E84" w14:paraId="5C4620FA"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3E12B418" w14:textId="77777777" w:rsidR="00FE3E8A" w:rsidRPr="00777E84" w:rsidRDefault="00FE3E8A" w:rsidP="00EE186E">
            <w:pPr>
              <w:adjustRightInd w:val="0"/>
              <w:spacing w:line="276" w:lineRule="auto"/>
              <w:rPr>
                <w:bCs/>
                <w:sz w:val="24"/>
                <w:szCs w:val="24"/>
              </w:rPr>
            </w:pPr>
            <w:r w:rsidRPr="00777E84">
              <w:rPr>
                <w:bCs/>
                <w:sz w:val="24"/>
                <w:szCs w:val="24"/>
              </w:rPr>
              <w:t>7</w:t>
            </w:r>
          </w:p>
        </w:tc>
        <w:tc>
          <w:tcPr>
            <w:tcW w:w="2695" w:type="dxa"/>
            <w:tcBorders>
              <w:top w:val="nil"/>
              <w:left w:val="nil"/>
              <w:bottom w:val="single" w:sz="4" w:space="0" w:color="auto"/>
              <w:right w:val="single" w:sz="4" w:space="0" w:color="auto"/>
            </w:tcBorders>
            <w:hideMark/>
          </w:tcPr>
          <w:p w14:paraId="6E93C5B2" w14:textId="77777777" w:rsidR="00FE3E8A" w:rsidRPr="00777E84" w:rsidRDefault="00FE3E8A" w:rsidP="00EE186E">
            <w:pPr>
              <w:adjustRightInd w:val="0"/>
              <w:spacing w:line="276" w:lineRule="auto"/>
              <w:ind w:firstLine="0"/>
              <w:rPr>
                <w:bCs/>
                <w:sz w:val="24"/>
                <w:szCs w:val="24"/>
              </w:rPr>
            </w:pPr>
            <w:r w:rsidRPr="00777E84">
              <w:rPr>
                <w:bCs/>
                <w:sz w:val="24"/>
                <w:szCs w:val="24"/>
              </w:rPr>
              <w:t>Плита ПЭ-6Ш </w:t>
            </w:r>
          </w:p>
        </w:tc>
        <w:tc>
          <w:tcPr>
            <w:tcW w:w="1842" w:type="dxa"/>
            <w:tcBorders>
              <w:top w:val="nil"/>
              <w:left w:val="nil"/>
              <w:bottom w:val="single" w:sz="4" w:space="0" w:color="auto"/>
              <w:right w:val="single" w:sz="4" w:space="0" w:color="auto"/>
            </w:tcBorders>
            <w:noWrap/>
            <w:hideMark/>
          </w:tcPr>
          <w:p w14:paraId="36143AB8" w14:textId="77777777" w:rsidR="00FE3E8A" w:rsidRPr="00777E84" w:rsidRDefault="00FE3E8A" w:rsidP="00EE186E">
            <w:pPr>
              <w:adjustRightInd w:val="0"/>
              <w:spacing w:line="276" w:lineRule="auto"/>
              <w:ind w:firstLine="0"/>
              <w:rPr>
                <w:bCs/>
                <w:sz w:val="24"/>
                <w:szCs w:val="24"/>
              </w:rPr>
            </w:pPr>
            <w:r w:rsidRPr="00777E84">
              <w:rPr>
                <w:bCs/>
                <w:sz w:val="24"/>
                <w:szCs w:val="24"/>
              </w:rPr>
              <w:t>3101040161</w:t>
            </w:r>
          </w:p>
        </w:tc>
        <w:tc>
          <w:tcPr>
            <w:tcW w:w="1418" w:type="dxa"/>
            <w:tcBorders>
              <w:top w:val="nil"/>
              <w:left w:val="nil"/>
              <w:bottom w:val="single" w:sz="4" w:space="0" w:color="auto"/>
              <w:right w:val="single" w:sz="4" w:space="0" w:color="auto"/>
            </w:tcBorders>
            <w:noWrap/>
            <w:hideMark/>
          </w:tcPr>
          <w:p w14:paraId="411D84D4"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247D86A5" w14:textId="77777777" w:rsidR="00FE3E8A" w:rsidRPr="00777E84" w:rsidRDefault="00FE3E8A" w:rsidP="00EE186E">
            <w:pPr>
              <w:adjustRightInd w:val="0"/>
              <w:spacing w:line="276" w:lineRule="auto"/>
              <w:ind w:firstLine="0"/>
              <w:rPr>
                <w:bCs/>
                <w:sz w:val="24"/>
                <w:szCs w:val="24"/>
              </w:rPr>
            </w:pPr>
            <w:r w:rsidRPr="00777E84">
              <w:rPr>
                <w:bCs/>
                <w:sz w:val="24"/>
                <w:szCs w:val="24"/>
              </w:rPr>
              <w:t>26155,36</w:t>
            </w:r>
          </w:p>
        </w:tc>
        <w:tc>
          <w:tcPr>
            <w:tcW w:w="993" w:type="dxa"/>
            <w:tcBorders>
              <w:top w:val="nil"/>
              <w:left w:val="single" w:sz="4" w:space="0" w:color="000000"/>
              <w:bottom w:val="single" w:sz="4" w:space="0" w:color="auto"/>
              <w:right w:val="single" w:sz="4" w:space="0" w:color="auto"/>
            </w:tcBorders>
            <w:noWrap/>
            <w:hideMark/>
          </w:tcPr>
          <w:p w14:paraId="7EA3224F"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3681DA5" w14:textId="77777777" w:rsidR="00FE3E8A" w:rsidRPr="00777E84" w:rsidRDefault="00FE3E8A" w:rsidP="00EE186E">
            <w:pPr>
              <w:adjustRightInd w:val="0"/>
              <w:spacing w:line="276" w:lineRule="auto"/>
              <w:ind w:firstLine="0"/>
              <w:rPr>
                <w:bCs/>
                <w:sz w:val="24"/>
                <w:szCs w:val="24"/>
              </w:rPr>
            </w:pPr>
            <w:r w:rsidRPr="00777E84">
              <w:rPr>
                <w:bCs/>
                <w:sz w:val="24"/>
                <w:szCs w:val="24"/>
              </w:rPr>
              <w:t>26155,36</w:t>
            </w:r>
          </w:p>
        </w:tc>
      </w:tr>
      <w:tr w:rsidR="00FE3E8A" w:rsidRPr="00777E84" w14:paraId="2C48C2C2" w14:textId="77777777" w:rsidTr="00EE186E">
        <w:trPr>
          <w:trHeight w:val="450"/>
        </w:trPr>
        <w:tc>
          <w:tcPr>
            <w:tcW w:w="1133" w:type="dxa"/>
            <w:tcBorders>
              <w:top w:val="nil"/>
              <w:left w:val="single" w:sz="4" w:space="0" w:color="auto"/>
              <w:bottom w:val="single" w:sz="4" w:space="0" w:color="auto"/>
              <w:right w:val="single" w:sz="4" w:space="0" w:color="auto"/>
            </w:tcBorders>
            <w:noWrap/>
            <w:hideMark/>
          </w:tcPr>
          <w:p w14:paraId="096BEF17" w14:textId="77777777" w:rsidR="00FE3E8A" w:rsidRPr="00777E84" w:rsidRDefault="00FE3E8A" w:rsidP="00EE186E">
            <w:pPr>
              <w:adjustRightInd w:val="0"/>
              <w:spacing w:line="276" w:lineRule="auto"/>
              <w:rPr>
                <w:bCs/>
                <w:sz w:val="24"/>
                <w:szCs w:val="24"/>
              </w:rPr>
            </w:pPr>
            <w:r w:rsidRPr="00777E84">
              <w:rPr>
                <w:bCs/>
                <w:sz w:val="24"/>
                <w:szCs w:val="24"/>
              </w:rPr>
              <w:t>8</w:t>
            </w:r>
          </w:p>
        </w:tc>
        <w:tc>
          <w:tcPr>
            <w:tcW w:w="2695" w:type="dxa"/>
            <w:tcBorders>
              <w:top w:val="nil"/>
              <w:left w:val="nil"/>
              <w:bottom w:val="single" w:sz="4" w:space="0" w:color="auto"/>
              <w:right w:val="single" w:sz="4" w:space="0" w:color="auto"/>
            </w:tcBorders>
            <w:hideMark/>
          </w:tcPr>
          <w:p w14:paraId="0CBFF7C9" w14:textId="77777777" w:rsidR="00FE3E8A" w:rsidRPr="00777E84" w:rsidRDefault="00FE3E8A" w:rsidP="00EE186E">
            <w:pPr>
              <w:adjustRightInd w:val="0"/>
              <w:spacing w:line="276" w:lineRule="auto"/>
              <w:ind w:firstLine="0"/>
              <w:rPr>
                <w:bCs/>
                <w:sz w:val="24"/>
                <w:szCs w:val="24"/>
              </w:rPr>
            </w:pPr>
            <w:r w:rsidRPr="00777E84">
              <w:rPr>
                <w:bCs/>
                <w:sz w:val="24"/>
                <w:szCs w:val="24"/>
              </w:rPr>
              <w:t>Стеллаж кухонный СКТ-1/1200+стойки </w:t>
            </w:r>
          </w:p>
        </w:tc>
        <w:tc>
          <w:tcPr>
            <w:tcW w:w="1842" w:type="dxa"/>
            <w:tcBorders>
              <w:top w:val="nil"/>
              <w:left w:val="nil"/>
              <w:bottom w:val="single" w:sz="4" w:space="0" w:color="auto"/>
              <w:right w:val="single" w:sz="4" w:space="0" w:color="auto"/>
            </w:tcBorders>
            <w:noWrap/>
            <w:hideMark/>
          </w:tcPr>
          <w:p w14:paraId="3B9196DD" w14:textId="77777777" w:rsidR="00FE3E8A" w:rsidRPr="00777E84" w:rsidRDefault="00FE3E8A" w:rsidP="00EE186E">
            <w:pPr>
              <w:adjustRightInd w:val="0"/>
              <w:spacing w:line="276" w:lineRule="auto"/>
              <w:ind w:firstLine="0"/>
              <w:rPr>
                <w:bCs/>
                <w:sz w:val="24"/>
                <w:szCs w:val="24"/>
              </w:rPr>
            </w:pPr>
            <w:r w:rsidRPr="00777E84">
              <w:rPr>
                <w:bCs/>
                <w:sz w:val="24"/>
                <w:szCs w:val="24"/>
              </w:rPr>
              <w:t>1101040007</w:t>
            </w:r>
          </w:p>
        </w:tc>
        <w:tc>
          <w:tcPr>
            <w:tcW w:w="1418" w:type="dxa"/>
            <w:tcBorders>
              <w:top w:val="nil"/>
              <w:left w:val="nil"/>
              <w:bottom w:val="single" w:sz="4" w:space="0" w:color="auto"/>
              <w:right w:val="single" w:sz="4" w:space="0" w:color="auto"/>
            </w:tcBorders>
            <w:noWrap/>
            <w:hideMark/>
          </w:tcPr>
          <w:p w14:paraId="5B5562A4"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75B61CEB" w14:textId="77777777" w:rsidR="00FE3E8A" w:rsidRPr="00777E84" w:rsidRDefault="00FE3E8A" w:rsidP="00EE186E">
            <w:pPr>
              <w:adjustRightInd w:val="0"/>
              <w:spacing w:line="276" w:lineRule="auto"/>
              <w:ind w:firstLine="0"/>
              <w:rPr>
                <w:bCs/>
                <w:sz w:val="24"/>
                <w:szCs w:val="24"/>
              </w:rPr>
            </w:pPr>
            <w:r w:rsidRPr="00777E84">
              <w:rPr>
                <w:bCs/>
                <w:sz w:val="24"/>
                <w:szCs w:val="24"/>
              </w:rPr>
              <w:t>19774,30</w:t>
            </w:r>
          </w:p>
        </w:tc>
        <w:tc>
          <w:tcPr>
            <w:tcW w:w="993" w:type="dxa"/>
            <w:tcBorders>
              <w:top w:val="nil"/>
              <w:left w:val="single" w:sz="4" w:space="0" w:color="000000"/>
              <w:bottom w:val="single" w:sz="4" w:space="0" w:color="auto"/>
              <w:right w:val="single" w:sz="4" w:space="0" w:color="auto"/>
            </w:tcBorders>
            <w:noWrap/>
            <w:hideMark/>
          </w:tcPr>
          <w:p w14:paraId="6680606D"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66001594" w14:textId="77777777" w:rsidR="00FE3E8A" w:rsidRPr="00777E84" w:rsidRDefault="00FE3E8A" w:rsidP="00EE186E">
            <w:pPr>
              <w:adjustRightInd w:val="0"/>
              <w:spacing w:line="276" w:lineRule="auto"/>
              <w:ind w:firstLine="0"/>
              <w:rPr>
                <w:bCs/>
                <w:sz w:val="24"/>
                <w:szCs w:val="24"/>
              </w:rPr>
            </w:pPr>
            <w:r w:rsidRPr="00777E84">
              <w:rPr>
                <w:bCs/>
                <w:sz w:val="24"/>
                <w:szCs w:val="24"/>
              </w:rPr>
              <w:t>19774,30</w:t>
            </w:r>
          </w:p>
        </w:tc>
      </w:tr>
      <w:tr w:rsidR="00FE3E8A" w:rsidRPr="00777E84" w14:paraId="2E9ACD0D"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7E6446D8" w14:textId="77777777" w:rsidR="00FE3E8A" w:rsidRPr="00777E84" w:rsidRDefault="00FE3E8A" w:rsidP="00EE186E">
            <w:pPr>
              <w:adjustRightInd w:val="0"/>
              <w:spacing w:line="276" w:lineRule="auto"/>
              <w:rPr>
                <w:bCs/>
                <w:sz w:val="24"/>
                <w:szCs w:val="24"/>
              </w:rPr>
            </w:pPr>
            <w:r w:rsidRPr="00777E84">
              <w:rPr>
                <w:bCs/>
                <w:sz w:val="24"/>
                <w:szCs w:val="24"/>
              </w:rPr>
              <w:t>9</w:t>
            </w:r>
          </w:p>
        </w:tc>
        <w:tc>
          <w:tcPr>
            <w:tcW w:w="2695" w:type="dxa"/>
            <w:tcBorders>
              <w:top w:val="nil"/>
              <w:left w:val="nil"/>
              <w:bottom w:val="single" w:sz="4" w:space="0" w:color="auto"/>
              <w:right w:val="single" w:sz="4" w:space="0" w:color="auto"/>
            </w:tcBorders>
            <w:hideMark/>
          </w:tcPr>
          <w:p w14:paraId="67FEB96A" w14:textId="77777777" w:rsidR="00FE3E8A" w:rsidRPr="00777E84" w:rsidRDefault="00FE3E8A" w:rsidP="00EE186E">
            <w:pPr>
              <w:adjustRightInd w:val="0"/>
              <w:spacing w:line="276" w:lineRule="auto"/>
              <w:ind w:firstLine="0"/>
              <w:rPr>
                <w:bCs/>
                <w:sz w:val="24"/>
                <w:szCs w:val="24"/>
              </w:rPr>
            </w:pPr>
            <w:r w:rsidRPr="00777E84">
              <w:rPr>
                <w:bCs/>
                <w:sz w:val="24"/>
                <w:szCs w:val="24"/>
              </w:rPr>
              <w:t>Холодильник Свияга-404 </w:t>
            </w:r>
          </w:p>
        </w:tc>
        <w:tc>
          <w:tcPr>
            <w:tcW w:w="1842" w:type="dxa"/>
            <w:tcBorders>
              <w:top w:val="nil"/>
              <w:left w:val="nil"/>
              <w:bottom w:val="single" w:sz="4" w:space="0" w:color="auto"/>
              <w:right w:val="single" w:sz="4" w:space="0" w:color="auto"/>
            </w:tcBorders>
            <w:noWrap/>
            <w:hideMark/>
          </w:tcPr>
          <w:p w14:paraId="321BF58B" w14:textId="77777777" w:rsidR="00FE3E8A" w:rsidRPr="00777E84" w:rsidRDefault="00FE3E8A" w:rsidP="00EE186E">
            <w:pPr>
              <w:adjustRightInd w:val="0"/>
              <w:spacing w:line="276" w:lineRule="auto"/>
              <w:ind w:firstLine="0"/>
              <w:rPr>
                <w:bCs/>
                <w:sz w:val="24"/>
                <w:szCs w:val="24"/>
              </w:rPr>
            </w:pPr>
            <w:r w:rsidRPr="00777E84">
              <w:rPr>
                <w:bCs/>
                <w:sz w:val="24"/>
                <w:szCs w:val="24"/>
              </w:rPr>
              <w:t>1101040004</w:t>
            </w:r>
          </w:p>
        </w:tc>
        <w:tc>
          <w:tcPr>
            <w:tcW w:w="1418" w:type="dxa"/>
            <w:tcBorders>
              <w:top w:val="nil"/>
              <w:left w:val="nil"/>
              <w:bottom w:val="single" w:sz="4" w:space="0" w:color="auto"/>
              <w:right w:val="single" w:sz="4" w:space="0" w:color="auto"/>
            </w:tcBorders>
            <w:noWrap/>
            <w:hideMark/>
          </w:tcPr>
          <w:p w14:paraId="75A7ADC2"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3CC1EAA1" w14:textId="77777777" w:rsidR="00FE3E8A" w:rsidRPr="00777E84" w:rsidRDefault="00FE3E8A" w:rsidP="00EE186E">
            <w:pPr>
              <w:adjustRightInd w:val="0"/>
              <w:spacing w:line="276" w:lineRule="auto"/>
              <w:ind w:firstLine="0"/>
              <w:rPr>
                <w:bCs/>
                <w:sz w:val="24"/>
                <w:szCs w:val="24"/>
              </w:rPr>
            </w:pPr>
            <w:r w:rsidRPr="00777E84">
              <w:rPr>
                <w:bCs/>
                <w:sz w:val="24"/>
                <w:szCs w:val="24"/>
              </w:rPr>
              <w:t>8392,25</w:t>
            </w:r>
          </w:p>
        </w:tc>
        <w:tc>
          <w:tcPr>
            <w:tcW w:w="993" w:type="dxa"/>
            <w:tcBorders>
              <w:top w:val="nil"/>
              <w:left w:val="single" w:sz="4" w:space="0" w:color="000000"/>
              <w:bottom w:val="single" w:sz="4" w:space="0" w:color="auto"/>
              <w:right w:val="single" w:sz="4" w:space="0" w:color="auto"/>
            </w:tcBorders>
            <w:noWrap/>
            <w:hideMark/>
          </w:tcPr>
          <w:p w14:paraId="765305C4"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6A1123E4" w14:textId="77777777" w:rsidR="00FE3E8A" w:rsidRPr="00777E84" w:rsidRDefault="00FE3E8A" w:rsidP="00EE186E">
            <w:pPr>
              <w:adjustRightInd w:val="0"/>
              <w:spacing w:line="276" w:lineRule="auto"/>
              <w:ind w:firstLine="0"/>
              <w:rPr>
                <w:bCs/>
                <w:sz w:val="24"/>
                <w:szCs w:val="24"/>
              </w:rPr>
            </w:pPr>
            <w:r w:rsidRPr="00777E84">
              <w:rPr>
                <w:bCs/>
                <w:sz w:val="24"/>
                <w:szCs w:val="24"/>
              </w:rPr>
              <w:t>8392,25</w:t>
            </w:r>
          </w:p>
        </w:tc>
      </w:tr>
      <w:tr w:rsidR="00FE3E8A" w:rsidRPr="00777E84" w14:paraId="53565410"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03B942CB" w14:textId="77777777" w:rsidR="00FE3E8A" w:rsidRPr="00777E84" w:rsidRDefault="00FE3E8A" w:rsidP="00EE186E">
            <w:pPr>
              <w:adjustRightInd w:val="0"/>
              <w:spacing w:line="276" w:lineRule="auto"/>
              <w:rPr>
                <w:bCs/>
                <w:sz w:val="24"/>
                <w:szCs w:val="24"/>
              </w:rPr>
            </w:pPr>
            <w:r w:rsidRPr="00777E84">
              <w:rPr>
                <w:bCs/>
                <w:sz w:val="24"/>
                <w:szCs w:val="24"/>
              </w:rPr>
              <w:t>10</w:t>
            </w:r>
          </w:p>
        </w:tc>
        <w:tc>
          <w:tcPr>
            <w:tcW w:w="2695" w:type="dxa"/>
            <w:tcBorders>
              <w:top w:val="nil"/>
              <w:left w:val="nil"/>
              <w:bottom w:val="single" w:sz="4" w:space="0" w:color="auto"/>
              <w:right w:val="single" w:sz="4" w:space="0" w:color="auto"/>
            </w:tcBorders>
            <w:hideMark/>
          </w:tcPr>
          <w:p w14:paraId="75441BC4" w14:textId="77777777" w:rsidR="00FE3E8A" w:rsidRPr="00777E84" w:rsidRDefault="00FE3E8A" w:rsidP="00EE186E">
            <w:pPr>
              <w:adjustRightInd w:val="0"/>
              <w:spacing w:line="276" w:lineRule="auto"/>
              <w:ind w:firstLine="0"/>
              <w:rPr>
                <w:bCs/>
                <w:sz w:val="24"/>
                <w:szCs w:val="24"/>
              </w:rPr>
            </w:pPr>
            <w:r w:rsidRPr="00777E84">
              <w:rPr>
                <w:bCs/>
                <w:sz w:val="24"/>
                <w:szCs w:val="24"/>
              </w:rPr>
              <w:t>Шкаф жарочный ШЖЭ-3</w:t>
            </w:r>
          </w:p>
        </w:tc>
        <w:tc>
          <w:tcPr>
            <w:tcW w:w="1842" w:type="dxa"/>
            <w:tcBorders>
              <w:top w:val="nil"/>
              <w:left w:val="nil"/>
              <w:bottom w:val="single" w:sz="4" w:space="0" w:color="auto"/>
              <w:right w:val="single" w:sz="4" w:space="0" w:color="auto"/>
            </w:tcBorders>
            <w:noWrap/>
            <w:hideMark/>
          </w:tcPr>
          <w:p w14:paraId="50EA2CFB" w14:textId="77777777" w:rsidR="00FE3E8A" w:rsidRPr="00777E84" w:rsidRDefault="00FE3E8A" w:rsidP="00EE186E">
            <w:pPr>
              <w:adjustRightInd w:val="0"/>
              <w:spacing w:line="276" w:lineRule="auto"/>
              <w:ind w:firstLine="0"/>
              <w:rPr>
                <w:bCs/>
                <w:sz w:val="24"/>
                <w:szCs w:val="24"/>
              </w:rPr>
            </w:pPr>
            <w:r w:rsidRPr="00777E84">
              <w:rPr>
                <w:bCs/>
                <w:sz w:val="24"/>
                <w:szCs w:val="24"/>
              </w:rPr>
              <w:t>3101040162</w:t>
            </w:r>
          </w:p>
        </w:tc>
        <w:tc>
          <w:tcPr>
            <w:tcW w:w="1418" w:type="dxa"/>
            <w:tcBorders>
              <w:top w:val="nil"/>
              <w:left w:val="nil"/>
              <w:bottom w:val="single" w:sz="4" w:space="0" w:color="auto"/>
              <w:right w:val="single" w:sz="4" w:space="0" w:color="auto"/>
            </w:tcBorders>
            <w:noWrap/>
            <w:hideMark/>
          </w:tcPr>
          <w:p w14:paraId="42CC7FE9"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3A53E89C" w14:textId="77777777" w:rsidR="00FE3E8A" w:rsidRPr="00777E84" w:rsidRDefault="00FE3E8A" w:rsidP="00EE186E">
            <w:pPr>
              <w:adjustRightInd w:val="0"/>
              <w:spacing w:line="276" w:lineRule="auto"/>
              <w:ind w:firstLine="0"/>
              <w:rPr>
                <w:bCs/>
                <w:sz w:val="24"/>
                <w:szCs w:val="24"/>
              </w:rPr>
            </w:pPr>
            <w:r w:rsidRPr="00777E84">
              <w:rPr>
                <w:bCs/>
                <w:sz w:val="24"/>
                <w:szCs w:val="24"/>
              </w:rPr>
              <w:t>26704,70</w:t>
            </w:r>
          </w:p>
        </w:tc>
        <w:tc>
          <w:tcPr>
            <w:tcW w:w="993" w:type="dxa"/>
            <w:tcBorders>
              <w:top w:val="nil"/>
              <w:left w:val="single" w:sz="4" w:space="0" w:color="000000"/>
              <w:bottom w:val="single" w:sz="4" w:space="0" w:color="auto"/>
              <w:right w:val="single" w:sz="4" w:space="0" w:color="auto"/>
            </w:tcBorders>
            <w:noWrap/>
            <w:hideMark/>
          </w:tcPr>
          <w:p w14:paraId="400F6FC7"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2B400D98" w14:textId="77777777" w:rsidR="00FE3E8A" w:rsidRPr="00777E84" w:rsidRDefault="00FE3E8A" w:rsidP="00EE186E">
            <w:pPr>
              <w:adjustRightInd w:val="0"/>
              <w:spacing w:line="276" w:lineRule="auto"/>
              <w:ind w:firstLine="0"/>
              <w:rPr>
                <w:bCs/>
                <w:sz w:val="24"/>
                <w:szCs w:val="24"/>
              </w:rPr>
            </w:pPr>
            <w:r w:rsidRPr="00777E84">
              <w:rPr>
                <w:bCs/>
                <w:sz w:val="24"/>
                <w:szCs w:val="24"/>
              </w:rPr>
              <w:t>26704,70</w:t>
            </w:r>
          </w:p>
        </w:tc>
      </w:tr>
      <w:tr w:rsidR="00FE3E8A" w:rsidRPr="00777E84" w14:paraId="36854008"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31E3CD78" w14:textId="77777777" w:rsidR="00FE3E8A" w:rsidRPr="00777E84" w:rsidRDefault="00FE3E8A" w:rsidP="00EE186E">
            <w:pPr>
              <w:adjustRightInd w:val="0"/>
              <w:spacing w:line="276" w:lineRule="auto"/>
              <w:rPr>
                <w:bCs/>
                <w:sz w:val="24"/>
                <w:szCs w:val="24"/>
              </w:rPr>
            </w:pPr>
            <w:r w:rsidRPr="00777E84">
              <w:rPr>
                <w:bCs/>
                <w:sz w:val="24"/>
                <w:szCs w:val="24"/>
              </w:rPr>
              <w:t>11</w:t>
            </w:r>
          </w:p>
        </w:tc>
        <w:tc>
          <w:tcPr>
            <w:tcW w:w="2695" w:type="dxa"/>
            <w:tcBorders>
              <w:top w:val="nil"/>
              <w:left w:val="nil"/>
              <w:bottom w:val="single" w:sz="4" w:space="0" w:color="auto"/>
              <w:right w:val="single" w:sz="4" w:space="0" w:color="auto"/>
            </w:tcBorders>
            <w:hideMark/>
          </w:tcPr>
          <w:p w14:paraId="0B4E3E67" w14:textId="77777777" w:rsidR="00FE3E8A" w:rsidRPr="00777E84" w:rsidRDefault="00FE3E8A" w:rsidP="00EE186E">
            <w:pPr>
              <w:adjustRightInd w:val="0"/>
              <w:spacing w:line="276" w:lineRule="auto"/>
              <w:ind w:firstLine="0"/>
              <w:rPr>
                <w:bCs/>
                <w:sz w:val="24"/>
                <w:szCs w:val="24"/>
              </w:rPr>
            </w:pPr>
            <w:r w:rsidRPr="00777E84">
              <w:rPr>
                <w:bCs/>
                <w:sz w:val="24"/>
                <w:szCs w:val="24"/>
              </w:rPr>
              <w:t>Электрокипятильник КНЭ-50-01(Электрический кипятильник непрерывного действия КНЭ-50-01)</w:t>
            </w:r>
          </w:p>
        </w:tc>
        <w:tc>
          <w:tcPr>
            <w:tcW w:w="1842" w:type="dxa"/>
            <w:tcBorders>
              <w:top w:val="nil"/>
              <w:left w:val="nil"/>
              <w:bottom w:val="single" w:sz="4" w:space="0" w:color="auto"/>
              <w:right w:val="single" w:sz="4" w:space="0" w:color="auto"/>
            </w:tcBorders>
            <w:noWrap/>
            <w:hideMark/>
          </w:tcPr>
          <w:p w14:paraId="53BCA5AC" w14:textId="77777777" w:rsidR="00FE3E8A" w:rsidRPr="00777E84" w:rsidRDefault="00FE3E8A" w:rsidP="00EE186E">
            <w:pPr>
              <w:adjustRightInd w:val="0"/>
              <w:spacing w:line="276" w:lineRule="auto"/>
              <w:ind w:firstLine="0"/>
              <w:rPr>
                <w:bCs/>
                <w:sz w:val="24"/>
                <w:szCs w:val="24"/>
              </w:rPr>
            </w:pPr>
            <w:r w:rsidRPr="00777E84">
              <w:rPr>
                <w:bCs/>
                <w:sz w:val="24"/>
                <w:szCs w:val="24"/>
              </w:rPr>
              <w:t>01010000338</w:t>
            </w:r>
          </w:p>
        </w:tc>
        <w:tc>
          <w:tcPr>
            <w:tcW w:w="1418" w:type="dxa"/>
            <w:tcBorders>
              <w:top w:val="nil"/>
              <w:left w:val="nil"/>
              <w:bottom w:val="single" w:sz="4" w:space="0" w:color="auto"/>
              <w:right w:val="single" w:sz="4" w:space="0" w:color="auto"/>
            </w:tcBorders>
            <w:noWrap/>
            <w:hideMark/>
          </w:tcPr>
          <w:p w14:paraId="072C906E"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53AD7060" w14:textId="77777777" w:rsidR="00FE3E8A" w:rsidRPr="00777E84" w:rsidRDefault="00FE3E8A" w:rsidP="00EE186E">
            <w:pPr>
              <w:adjustRightInd w:val="0"/>
              <w:spacing w:line="276" w:lineRule="auto"/>
              <w:ind w:firstLine="0"/>
              <w:rPr>
                <w:bCs/>
                <w:sz w:val="24"/>
                <w:szCs w:val="24"/>
              </w:rPr>
            </w:pPr>
            <w:r w:rsidRPr="00777E84">
              <w:rPr>
                <w:bCs/>
                <w:sz w:val="24"/>
                <w:szCs w:val="24"/>
              </w:rPr>
              <w:t>12000,00</w:t>
            </w:r>
          </w:p>
        </w:tc>
        <w:tc>
          <w:tcPr>
            <w:tcW w:w="993" w:type="dxa"/>
            <w:tcBorders>
              <w:top w:val="nil"/>
              <w:left w:val="single" w:sz="4" w:space="0" w:color="000000"/>
              <w:bottom w:val="single" w:sz="4" w:space="0" w:color="auto"/>
              <w:right w:val="single" w:sz="4" w:space="0" w:color="auto"/>
            </w:tcBorders>
            <w:noWrap/>
            <w:hideMark/>
          </w:tcPr>
          <w:p w14:paraId="3FBCF75B"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4F6A27CA" w14:textId="77777777" w:rsidR="00FE3E8A" w:rsidRPr="00777E84" w:rsidRDefault="00FE3E8A" w:rsidP="00EE186E">
            <w:pPr>
              <w:adjustRightInd w:val="0"/>
              <w:spacing w:line="276" w:lineRule="auto"/>
              <w:ind w:firstLine="0"/>
              <w:rPr>
                <w:bCs/>
                <w:sz w:val="24"/>
                <w:szCs w:val="24"/>
              </w:rPr>
            </w:pPr>
            <w:r w:rsidRPr="00777E84">
              <w:rPr>
                <w:bCs/>
                <w:sz w:val="24"/>
                <w:szCs w:val="24"/>
              </w:rPr>
              <w:t>12000,00</w:t>
            </w:r>
          </w:p>
        </w:tc>
      </w:tr>
      <w:tr w:rsidR="00FE3E8A" w:rsidRPr="00777E84" w14:paraId="4E82498C" w14:textId="77777777" w:rsidTr="00EE186E">
        <w:trPr>
          <w:trHeight w:val="485"/>
        </w:trPr>
        <w:tc>
          <w:tcPr>
            <w:tcW w:w="1133" w:type="dxa"/>
            <w:tcBorders>
              <w:top w:val="single" w:sz="4" w:space="0" w:color="auto"/>
              <w:left w:val="single" w:sz="4" w:space="0" w:color="auto"/>
              <w:bottom w:val="single" w:sz="4" w:space="0" w:color="auto"/>
              <w:right w:val="single" w:sz="4" w:space="0" w:color="auto"/>
            </w:tcBorders>
            <w:noWrap/>
            <w:hideMark/>
          </w:tcPr>
          <w:p w14:paraId="30F64FF8" w14:textId="77777777" w:rsidR="00FE3E8A" w:rsidRPr="00777E84" w:rsidRDefault="00FE3E8A" w:rsidP="00EE186E">
            <w:pPr>
              <w:adjustRightInd w:val="0"/>
              <w:spacing w:line="276" w:lineRule="auto"/>
              <w:rPr>
                <w:bCs/>
                <w:sz w:val="24"/>
                <w:szCs w:val="24"/>
              </w:rPr>
            </w:pPr>
            <w:r w:rsidRPr="00777E84">
              <w:rPr>
                <w:bCs/>
                <w:sz w:val="24"/>
                <w:szCs w:val="24"/>
              </w:rPr>
              <w:t>12</w:t>
            </w:r>
          </w:p>
        </w:tc>
        <w:tc>
          <w:tcPr>
            <w:tcW w:w="2695" w:type="dxa"/>
            <w:tcBorders>
              <w:top w:val="single" w:sz="4" w:space="0" w:color="auto"/>
              <w:left w:val="nil"/>
              <w:bottom w:val="single" w:sz="4" w:space="0" w:color="auto"/>
              <w:right w:val="single" w:sz="4" w:space="0" w:color="auto"/>
            </w:tcBorders>
            <w:hideMark/>
          </w:tcPr>
          <w:p w14:paraId="7466A77F" w14:textId="77777777" w:rsidR="00FE3E8A" w:rsidRPr="00777E84" w:rsidRDefault="00FE3E8A" w:rsidP="00EE186E">
            <w:pPr>
              <w:adjustRightInd w:val="0"/>
              <w:spacing w:line="276" w:lineRule="auto"/>
              <w:ind w:firstLine="0"/>
              <w:rPr>
                <w:bCs/>
                <w:sz w:val="24"/>
                <w:szCs w:val="24"/>
              </w:rPr>
            </w:pPr>
            <w:r w:rsidRPr="00777E84">
              <w:rPr>
                <w:bCs/>
                <w:sz w:val="24"/>
                <w:szCs w:val="24"/>
              </w:rPr>
              <w:t>Ванна моечная ВМО 2/700</w:t>
            </w:r>
          </w:p>
        </w:tc>
        <w:tc>
          <w:tcPr>
            <w:tcW w:w="1842" w:type="dxa"/>
            <w:tcBorders>
              <w:top w:val="single" w:sz="4" w:space="0" w:color="auto"/>
              <w:left w:val="nil"/>
              <w:bottom w:val="single" w:sz="4" w:space="0" w:color="auto"/>
              <w:right w:val="single" w:sz="4" w:space="0" w:color="auto"/>
            </w:tcBorders>
            <w:noWrap/>
            <w:hideMark/>
          </w:tcPr>
          <w:p w14:paraId="21349B24" w14:textId="77777777" w:rsidR="00FE3E8A" w:rsidRPr="00777E84" w:rsidRDefault="00FE3E8A" w:rsidP="00EE186E">
            <w:pPr>
              <w:adjustRightInd w:val="0"/>
              <w:spacing w:line="276" w:lineRule="auto"/>
              <w:ind w:firstLine="0"/>
              <w:rPr>
                <w:bCs/>
                <w:sz w:val="24"/>
                <w:szCs w:val="24"/>
              </w:rPr>
            </w:pPr>
            <w:r w:rsidRPr="00777E84">
              <w:rPr>
                <w:bCs/>
                <w:sz w:val="24"/>
                <w:szCs w:val="24"/>
              </w:rPr>
              <w:t>1101060166</w:t>
            </w:r>
          </w:p>
        </w:tc>
        <w:tc>
          <w:tcPr>
            <w:tcW w:w="1418" w:type="dxa"/>
            <w:tcBorders>
              <w:top w:val="single" w:sz="4" w:space="0" w:color="auto"/>
              <w:left w:val="nil"/>
              <w:bottom w:val="single" w:sz="4" w:space="0" w:color="auto"/>
              <w:right w:val="single" w:sz="4" w:space="0" w:color="auto"/>
            </w:tcBorders>
            <w:noWrap/>
            <w:hideMark/>
          </w:tcPr>
          <w:p w14:paraId="7A306C0C"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single" w:sz="4" w:space="0" w:color="auto"/>
              <w:left w:val="nil"/>
              <w:bottom w:val="single" w:sz="4" w:space="0" w:color="auto"/>
              <w:right w:val="single" w:sz="4" w:space="0" w:color="auto"/>
            </w:tcBorders>
            <w:noWrap/>
            <w:hideMark/>
          </w:tcPr>
          <w:p w14:paraId="2EADFC80" w14:textId="77777777" w:rsidR="00FE3E8A" w:rsidRPr="00777E84" w:rsidRDefault="00FE3E8A" w:rsidP="00EE186E">
            <w:pPr>
              <w:adjustRightInd w:val="0"/>
              <w:spacing w:line="276" w:lineRule="auto"/>
              <w:ind w:firstLine="0"/>
              <w:rPr>
                <w:bCs/>
                <w:sz w:val="24"/>
                <w:szCs w:val="24"/>
              </w:rPr>
            </w:pPr>
            <w:r w:rsidRPr="00777E84">
              <w:rPr>
                <w:bCs/>
                <w:sz w:val="24"/>
                <w:szCs w:val="24"/>
              </w:rPr>
              <w:t>10376,00</w:t>
            </w:r>
          </w:p>
        </w:tc>
        <w:tc>
          <w:tcPr>
            <w:tcW w:w="993" w:type="dxa"/>
            <w:tcBorders>
              <w:top w:val="single" w:sz="4" w:space="0" w:color="auto"/>
              <w:left w:val="single" w:sz="4" w:space="0" w:color="000000"/>
              <w:bottom w:val="single" w:sz="4" w:space="0" w:color="auto"/>
              <w:right w:val="single" w:sz="4" w:space="0" w:color="auto"/>
            </w:tcBorders>
            <w:noWrap/>
            <w:hideMark/>
          </w:tcPr>
          <w:p w14:paraId="63BC82F4" w14:textId="77777777" w:rsidR="00FE3E8A" w:rsidRPr="00777E84" w:rsidRDefault="00FE3E8A" w:rsidP="00EE186E">
            <w:pPr>
              <w:adjustRightInd w:val="0"/>
              <w:spacing w:line="276" w:lineRule="auto"/>
              <w:rPr>
                <w:bCs/>
                <w:sz w:val="24"/>
                <w:szCs w:val="24"/>
              </w:rPr>
            </w:pPr>
            <w:r w:rsidRPr="00777E84">
              <w:rPr>
                <w:bCs/>
                <w:sz w:val="24"/>
                <w:szCs w:val="24"/>
              </w:rPr>
              <w:t>2</w:t>
            </w:r>
          </w:p>
        </w:tc>
        <w:tc>
          <w:tcPr>
            <w:tcW w:w="1559" w:type="dxa"/>
            <w:tcBorders>
              <w:top w:val="single" w:sz="4" w:space="0" w:color="auto"/>
              <w:left w:val="nil"/>
              <w:bottom w:val="single" w:sz="4" w:space="0" w:color="auto"/>
              <w:right w:val="single" w:sz="4" w:space="0" w:color="auto"/>
            </w:tcBorders>
            <w:noWrap/>
            <w:hideMark/>
          </w:tcPr>
          <w:p w14:paraId="51F8BD48" w14:textId="77777777" w:rsidR="00FE3E8A" w:rsidRPr="00777E84" w:rsidRDefault="00FE3E8A" w:rsidP="00EE186E">
            <w:pPr>
              <w:adjustRightInd w:val="0"/>
              <w:spacing w:line="276" w:lineRule="auto"/>
              <w:ind w:firstLine="0"/>
              <w:rPr>
                <w:bCs/>
                <w:sz w:val="24"/>
                <w:szCs w:val="24"/>
              </w:rPr>
            </w:pPr>
            <w:r w:rsidRPr="00777E84">
              <w:rPr>
                <w:bCs/>
                <w:sz w:val="24"/>
                <w:szCs w:val="24"/>
              </w:rPr>
              <w:t>20752,00</w:t>
            </w:r>
          </w:p>
        </w:tc>
      </w:tr>
      <w:tr w:rsidR="00FE3E8A" w:rsidRPr="00777E84" w14:paraId="412F5B4C" w14:textId="77777777" w:rsidTr="00EE186E">
        <w:trPr>
          <w:trHeight w:val="225"/>
        </w:trPr>
        <w:tc>
          <w:tcPr>
            <w:tcW w:w="1133" w:type="dxa"/>
            <w:tcBorders>
              <w:top w:val="single" w:sz="4" w:space="0" w:color="auto"/>
              <w:left w:val="single" w:sz="4" w:space="0" w:color="auto"/>
              <w:bottom w:val="single" w:sz="4" w:space="0" w:color="auto"/>
              <w:right w:val="single" w:sz="4" w:space="0" w:color="auto"/>
            </w:tcBorders>
            <w:noWrap/>
            <w:hideMark/>
          </w:tcPr>
          <w:p w14:paraId="774C6A41" w14:textId="77777777" w:rsidR="00FE3E8A" w:rsidRPr="00777E84" w:rsidRDefault="00FE3E8A" w:rsidP="00EE186E">
            <w:pPr>
              <w:adjustRightInd w:val="0"/>
              <w:spacing w:line="276" w:lineRule="auto"/>
              <w:rPr>
                <w:bCs/>
                <w:sz w:val="24"/>
                <w:szCs w:val="24"/>
              </w:rPr>
            </w:pPr>
            <w:r w:rsidRPr="00777E84">
              <w:rPr>
                <w:bCs/>
                <w:sz w:val="24"/>
                <w:szCs w:val="24"/>
              </w:rPr>
              <w:t>13</w:t>
            </w:r>
          </w:p>
        </w:tc>
        <w:tc>
          <w:tcPr>
            <w:tcW w:w="2695" w:type="dxa"/>
            <w:tcBorders>
              <w:top w:val="single" w:sz="4" w:space="0" w:color="auto"/>
              <w:left w:val="nil"/>
              <w:bottom w:val="single" w:sz="4" w:space="0" w:color="auto"/>
              <w:right w:val="single" w:sz="4" w:space="0" w:color="auto"/>
            </w:tcBorders>
            <w:hideMark/>
          </w:tcPr>
          <w:p w14:paraId="49953D1E" w14:textId="77777777" w:rsidR="00FE3E8A" w:rsidRPr="00777E84" w:rsidRDefault="00FE3E8A" w:rsidP="00EE186E">
            <w:pPr>
              <w:adjustRightInd w:val="0"/>
              <w:spacing w:line="276" w:lineRule="auto"/>
              <w:ind w:firstLine="0"/>
              <w:rPr>
                <w:bCs/>
                <w:sz w:val="24"/>
                <w:szCs w:val="24"/>
              </w:rPr>
            </w:pPr>
            <w:r w:rsidRPr="00777E84">
              <w:rPr>
                <w:bCs/>
                <w:sz w:val="24"/>
                <w:szCs w:val="24"/>
              </w:rPr>
              <w:t>Картофелечистка МОК-150М</w:t>
            </w:r>
          </w:p>
        </w:tc>
        <w:tc>
          <w:tcPr>
            <w:tcW w:w="1842" w:type="dxa"/>
            <w:tcBorders>
              <w:top w:val="single" w:sz="4" w:space="0" w:color="auto"/>
              <w:left w:val="nil"/>
              <w:bottom w:val="single" w:sz="4" w:space="0" w:color="auto"/>
              <w:right w:val="single" w:sz="4" w:space="0" w:color="auto"/>
            </w:tcBorders>
            <w:noWrap/>
            <w:hideMark/>
          </w:tcPr>
          <w:p w14:paraId="7D568B53" w14:textId="77777777" w:rsidR="00FE3E8A" w:rsidRPr="00777E84" w:rsidRDefault="00FE3E8A" w:rsidP="00EE186E">
            <w:pPr>
              <w:adjustRightInd w:val="0"/>
              <w:spacing w:line="276" w:lineRule="auto"/>
              <w:ind w:firstLine="0"/>
              <w:rPr>
                <w:bCs/>
                <w:sz w:val="24"/>
                <w:szCs w:val="24"/>
              </w:rPr>
            </w:pPr>
            <w:r w:rsidRPr="00777E84">
              <w:rPr>
                <w:bCs/>
                <w:sz w:val="24"/>
                <w:szCs w:val="24"/>
              </w:rPr>
              <w:t>1101340043</w:t>
            </w:r>
          </w:p>
        </w:tc>
        <w:tc>
          <w:tcPr>
            <w:tcW w:w="1418" w:type="dxa"/>
            <w:tcBorders>
              <w:top w:val="single" w:sz="4" w:space="0" w:color="auto"/>
              <w:left w:val="nil"/>
              <w:bottom w:val="single" w:sz="4" w:space="0" w:color="auto"/>
              <w:right w:val="single" w:sz="4" w:space="0" w:color="auto"/>
            </w:tcBorders>
            <w:noWrap/>
            <w:hideMark/>
          </w:tcPr>
          <w:p w14:paraId="7C2BF0C6"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single" w:sz="4" w:space="0" w:color="auto"/>
              <w:left w:val="nil"/>
              <w:bottom w:val="single" w:sz="4" w:space="0" w:color="auto"/>
              <w:right w:val="single" w:sz="4" w:space="0" w:color="auto"/>
            </w:tcBorders>
            <w:noWrap/>
            <w:hideMark/>
          </w:tcPr>
          <w:p w14:paraId="3CC0E56C" w14:textId="77777777" w:rsidR="00FE3E8A" w:rsidRPr="00777E84" w:rsidRDefault="00FE3E8A" w:rsidP="00EE186E">
            <w:pPr>
              <w:adjustRightInd w:val="0"/>
              <w:spacing w:line="276" w:lineRule="auto"/>
              <w:ind w:firstLine="0"/>
              <w:rPr>
                <w:bCs/>
                <w:sz w:val="24"/>
                <w:szCs w:val="24"/>
              </w:rPr>
            </w:pPr>
            <w:r w:rsidRPr="00777E84">
              <w:rPr>
                <w:bCs/>
                <w:sz w:val="24"/>
                <w:szCs w:val="24"/>
              </w:rPr>
              <w:t>30174,76</w:t>
            </w:r>
          </w:p>
        </w:tc>
        <w:tc>
          <w:tcPr>
            <w:tcW w:w="993" w:type="dxa"/>
            <w:tcBorders>
              <w:top w:val="single" w:sz="4" w:space="0" w:color="auto"/>
              <w:left w:val="single" w:sz="4" w:space="0" w:color="000000"/>
              <w:bottom w:val="single" w:sz="4" w:space="0" w:color="auto"/>
              <w:right w:val="single" w:sz="4" w:space="0" w:color="auto"/>
            </w:tcBorders>
            <w:noWrap/>
            <w:hideMark/>
          </w:tcPr>
          <w:p w14:paraId="4F2E4610"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single" w:sz="4" w:space="0" w:color="auto"/>
              <w:left w:val="nil"/>
              <w:bottom w:val="single" w:sz="4" w:space="0" w:color="auto"/>
              <w:right w:val="single" w:sz="4" w:space="0" w:color="auto"/>
            </w:tcBorders>
            <w:noWrap/>
            <w:hideMark/>
          </w:tcPr>
          <w:p w14:paraId="3D42A7E2" w14:textId="77777777" w:rsidR="00FE3E8A" w:rsidRPr="00777E84" w:rsidRDefault="00FE3E8A" w:rsidP="00EE186E">
            <w:pPr>
              <w:adjustRightInd w:val="0"/>
              <w:spacing w:line="276" w:lineRule="auto"/>
              <w:ind w:firstLine="0"/>
              <w:rPr>
                <w:bCs/>
                <w:sz w:val="24"/>
                <w:szCs w:val="24"/>
              </w:rPr>
            </w:pPr>
            <w:r w:rsidRPr="00777E84">
              <w:rPr>
                <w:bCs/>
                <w:sz w:val="24"/>
                <w:szCs w:val="24"/>
              </w:rPr>
              <w:t>30174,76</w:t>
            </w:r>
          </w:p>
        </w:tc>
      </w:tr>
      <w:tr w:rsidR="00FE3E8A" w:rsidRPr="00777E84" w14:paraId="4818C6C3" w14:textId="77777777" w:rsidTr="00EE186E">
        <w:trPr>
          <w:trHeight w:val="450"/>
        </w:trPr>
        <w:tc>
          <w:tcPr>
            <w:tcW w:w="1133" w:type="dxa"/>
            <w:tcBorders>
              <w:top w:val="nil"/>
              <w:left w:val="single" w:sz="4" w:space="0" w:color="auto"/>
              <w:bottom w:val="single" w:sz="4" w:space="0" w:color="auto"/>
              <w:right w:val="single" w:sz="4" w:space="0" w:color="auto"/>
            </w:tcBorders>
            <w:noWrap/>
            <w:hideMark/>
          </w:tcPr>
          <w:p w14:paraId="50CE566A" w14:textId="77777777" w:rsidR="00FE3E8A" w:rsidRPr="00777E84" w:rsidRDefault="00FE3E8A" w:rsidP="00EE186E">
            <w:pPr>
              <w:adjustRightInd w:val="0"/>
              <w:spacing w:line="276" w:lineRule="auto"/>
              <w:rPr>
                <w:bCs/>
                <w:sz w:val="24"/>
                <w:szCs w:val="24"/>
              </w:rPr>
            </w:pPr>
            <w:r w:rsidRPr="00777E84">
              <w:rPr>
                <w:bCs/>
                <w:sz w:val="24"/>
                <w:szCs w:val="24"/>
              </w:rPr>
              <w:t>14</w:t>
            </w:r>
          </w:p>
        </w:tc>
        <w:tc>
          <w:tcPr>
            <w:tcW w:w="2695" w:type="dxa"/>
            <w:tcBorders>
              <w:top w:val="nil"/>
              <w:left w:val="nil"/>
              <w:bottom w:val="single" w:sz="4" w:space="0" w:color="auto"/>
              <w:right w:val="single" w:sz="4" w:space="0" w:color="auto"/>
            </w:tcBorders>
            <w:hideMark/>
          </w:tcPr>
          <w:p w14:paraId="16D5F840" w14:textId="77777777" w:rsidR="00FE3E8A" w:rsidRPr="00777E84" w:rsidRDefault="00FE3E8A" w:rsidP="00EE186E">
            <w:pPr>
              <w:adjustRightInd w:val="0"/>
              <w:spacing w:line="276" w:lineRule="auto"/>
              <w:ind w:firstLine="0"/>
              <w:rPr>
                <w:bCs/>
                <w:sz w:val="24"/>
                <w:szCs w:val="24"/>
              </w:rPr>
            </w:pPr>
            <w:r w:rsidRPr="00777E84">
              <w:rPr>
                <w:bCs/>
                <w:sz w:val="24"/>
                <w:szCs w:val="24"/>
              </w:rPr>
              <w:t>Стол письменный (серый)</w:t>
            </w:r>
          </w:p>
        </w:tc>
        <w:tc>
          <w:tcPr>
            <w:tcW w:w="1842" w:type="dxa"/>
            <w:tcBorders>
              <w:top w:val="nil"/>
              <w:left w:val="nil"/>
              <w:bottom w:val="single" w:sz="4" w:space="0" w:color="auto"/>
              <w:right w:val="single" w:sz="4" w:space="0" w:color="auto"/>
            </w:tcBorders>
            <w:noWrap/>
            <w:hideMark/>
          </w:tcPr>
          <w:p w14:paraId="29A17DA0" w14:textId="77777777" w:rsidR="00FE3E8A" w:rsidRPr="00777E84" w:rsidRDefault="00FE3E8A" w:rsidP="00EE186E">
            <w:pPr>
              <w:adjustRightInd w:val="0"/>
              <w:spacing w:line="276" w:lineRule="auto"/>
              <w:ind w:firstLine="0"/>
              <w:rPr>
                <w:bCs/>
                <w:sz w:val="24"/>
                <w:szCs w:val="24"/>
              </w:rPr>
            </w:pPr>
            <w:r w:rsidRPr="00777E84">
              <w:rPr>
                <w:bCs/>
                <w:sz w:val="24"/>
                <w:szCs w:val="24"/>
              </w:rPr>
              <w:t>1101066803</w:t>
            </w:r>
          </w:p>
        </w:tc>
        <w:tc>
          <w:tcPr>
            <w:tcW w:w="1418" w:type="dxa"/>
            <w:tcBorders>
              <w:top w:val="nil"/>
              <w:left w:val="nil"/>
              <w:bottom w:val="single" w:sz="4" w:space="0" w:color="auto"/>
              <w:right w:val="single" w:sz="4" w:space="0" w:color="auto"/>
            </w:tcBorders>
            <w:noWrap/>
            <w:hideMark/>
          </w:tcPr>
          <w:p w14:paraId="335D3CD1"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1AF2E1AA" w14:textId="77777777" w:rsidR="00FE3E8A" w:rsidRPr="00777E84" w:rsidRDefault="00FE3E8A" w:rsidP="00EE186E">
            <w:pPr>
              <w:adjustRightInd w:val="0"/>
              <w:spacing w:line="276" w:lineRule="auto"/>
              <w:ind w:firstLine="0"/>
              <w:rPr>
                <w:bCs/>
                <w:sz w:val="24"/>
                <w:szCs w:val="24"/>
              </w:rPr>
            </w:pPr>
            <w:r w:rsidRPr="00777E84">
              <w:rPr>
                <w:bCs/>
                <w:sz w:val="24"/>
                <w:szCs w:val="24"/>
              </w:rPr>
              <w:t>200,00</w:t>
            </w:r>
          </w:p>
        </w:tc>
        <w:tc>
          <w:tcPr>
            <w:tcW w:w="993" w:type="dxa"/>
            <w:tcBorders>
              <w:top w:val="nil"/>
              <w:left w:val="single" w:sz="4" w:space="0" w:color="000000"/>
              <w:bottom w:val="single" w:sz="4" w:space="0" w:color="auto"/>
              <w:right w:val="single" w:sz="4" w:space="0" w:color="auto"/>
            </w:tcBorders>
            <w:noWrap/>
            <w:hideMark/>
          </w:tcPr>
          <w:p w14:paraId="72C7F206"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7B9CC404" w14:textId="77777777" w:rsidR="00FE3E8A" w:rsidRPr="00777E84" w:rsidRDefault="00FE3E8A" w:rsidP="00EE186E">
            <w:pPr>
              <w:adjustRightInd w:val="0"/>
              <w:spacing w:line="276" w:lineRule="auto"/>
              <w:ind w:firstLine="0"/>
              <w:rPr>
                <w:bCs/>
                <w:sz w:val="24"/>
                <w:szCs w:val="24"/>
              </w:rPr>
            </w:pPr>
            <w:r w:rsidRPr="00777E84">
              <w:rPr>
                <w:bCs/>
                <w:sz w:val="24"/>
                <w:szCs w:val="24"/>
              </w:rPr>
              <w:t>200,00</w:t>
            </w:r>
          </w:p>
        </w:tc>
      </w:tr>
      <w:tr w:rsidR="00FE3E8A" w:rsidRPr="00777E84" w14:paraId="250B786B" w14:textId="77777777" w:rsidTr="00EE186E">
        <w:trPr>
          <w:trHeight w:val="450"/>
        </w:trPr>
        <w:tc>
          <w:tcPr>
            <w:tcW w:w="1133" w:type="dxa"/>
            <w:tcBorders>
              <w:top w:val="nil"/>
              <w:left w:val="single" w:sz="4" w:space="0" w:color="auto"/>
              <w:bottom w:val="single" w:sz="4" w:space="0" w:color="auto"/>
              <w:right w:val="single" w:sz="4" w:space="0" w:color="auto"/>
            </w:tcBorders>
            <w:noWrap/>
            <w:hideMark/>
          </w:tcPr>
          <w:p w14:paraId="798E03AC" w14:textId="77777777" w:rsidR="00FE3E8A" w:rsidRPr="00777E84" w:rsidRDefault="00FE3E8A" w:rsidP="00EE186E">
            <w:pPr>
              <w:adjustRightInd w:val="0"/>
              <w:spacing w:line="276" w:lineRule="auto"/>
              <w:rPr>
                <w:bCs/>
                <w:sz w:val="24"/>
                <w:szCs w:val="24"/>
              </w:rPr>
            </w:pPr>
            <w:r w:rsidRPr="00777E84">
              <w:rPr>
                <w:bCs/>
                <w:sz w:val="24"/>
                <w:szCs w:val="24"/>
              </w:rPr>
              <w:t>15</w:t>
            </w:r>
          </w:p>
        </w:tc>
        <w:tc>
          <w:tcPr>
            <w:tcW w:w="2695" w:type="dxa"/>
            <w:tcBorders>
              <w:top w:val="nil"/>
              <w:left w:val="nil"/>
              <w:bottom w:val="single" w:sz="4" w:space="0" w:color="auto"/>
              <w:right w:val="single" w:sz="4" w:space="0" w:color="auto"/>
            </w:tcBorders>
            <w:hideMark/>
          </w:tcPr>
          <w:p w14:paraId="582FDFB5" w14:textId="77777777" w:rsidR="00FE3E8A" w:rsidRPr="00777E84" w:rsidRDefault="00FE3E8A" w:rsidP="00EE186E">
            <w:pPr>
              <w:adjustRightInd w:val="0"/>
              <w:spacing w:line="276" w:lineRule="auto"/>
              <w:ind w:firstLine="0"/>
              <w:rPr>
                <w:bCs/>
                <w:sz w:val="24"/>
                <w:szCs w:val="24"/>
              </w:rPr>
            </w:pPr>
            <w:r w:rsidRPr="00777E84">
              <w:rPr>
                <w:bCs/>
                <w:sz w:val="24"/>
                <w:szCs w:val="24"/>
              </w:rPr>
              <w:t>Мармит 2-х блюд ПМЭС-70 КМ-80 вся нерж. </w:t>
            </w:r>
          </w:p>
        </w:tc>
        <w:tc>
          <w:tcPr>
            <w:tcW w:w="1842" w:type="dxa"/>
            <w:tcBorders>
              <w:top w:val="nil"/>
              <w:left w:val="nil"/>
              <w:bottom w:val="single" w:sz="4" w:space="0" w:color="auto"/>
              <w:right w:val="single" w:sz="4" w:space="0" w:color="auto"/>
            </w:tcBorders>
            <w:noWrap/>
            <w:hideMark/>
          </w:tcPr>
          <w:p w14:paraId="3FA61745" w14:textId="77777777" w:rsidR="00FE3E8A" w:rsidRPr="00777E84" w:rsidRDefault="00FE3E8A" w:rsidP="00EE186E">
            <w:pPr>
              <w:adjustRightInd w:val="0"/>
              <w:spacing w:line="276" w:lineRule="auto"/>
              <w:ind w:firstLine="0"/>
              <w:rPr>
                <w:bCs/>
                <w:sz w:val="24"/>
                <w:szCs w:val="24"/>
              </w:rPr>
            </w:pPr>
            <w:r w:rsidRPr="00777E84">
              <w:rPr>
                <w:bCs/>
                <w:sz w:val="24"/>
                <w:szCs w:val="24"/>
              </w:rPr>
              <w:t>1101360029</w:t>
            </w:r>
          </w:p>
        </w:tc>
        <w:tc>
          <w:tcPr>
            <w:tcW w:w="1418" w:type="dxa"/>
            <w:tcBorders>
              <w:top w:val="nil"/>
              <w:left w:val="nil"/>
              <w:bottom w:val="single" w:sz="4" w:space="0" w:color="auto"/>
              <w:right w:val="single" w:sz="4" w:space="0" w:color="auto"/>
            </w:tcBorders>
            <w:noWrap/>
            <w:hideMark/>
          </w:tcPr>
          <w:p w14:paraId="61D776D9"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21F7594C" w14:textId="77777777" w:rsidR="00FE3E8A" w:rsidRPr="00777E84" w:rsidRDefault="00FE3E8A" w:rsidP="00EE186E">
            <w:pPr>
              <w:adjustRightInd w:val="0"/>
              <w:spacing w:line="276" w:lineRule="auto"/>
              <w:ind w:firstLine="0"/>
              <w:rPr>
                <w:bCs/>
                <w:sz w:val="24"/>
                <w:szCs w:val="24"/>
              </w:rPr>
            </w:pPr>
            <w:r w:rsidRPr="00777E84">
              <w:rPr>
                <w:bCs/>
                <w:sz w:val="24"/>
                <w:szCs w:val="24"/>
              </w:rPr>
              <w:t>52496,40</w:t>
            </w:r>
          </w:p>
        </w:tc>
        <w:tc>
          <w:tcPr>
            <w:tcW w:w="993" w:type="dxa"/>
            <w:tcBorders>
              <w:top w:val="nil"/>
              <w:left w:val="single" w:sz="4" w:space="0" w:color="000000"/>
              <w:bottom w:val="single" w:sz="4" w:space="0" w:color="auto"/>
              <w:right w:val="single" w:sz="4" w:space="0" w:color="auto"/>
            </w:tcBorders>
            <w:noWrap/>
            <w:hideMark/>
          </w:tcPr>
          <w:p w14:paraId="292972C1"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36242E28" w14:textId="77777777" w:rsidR="00FE3E8A" w:rsidRPr="00777E84" w:rsidRDefault="00FE3E8A" w:rsidP="00EE186E">
            <w:pPr>
              <w:adjustRightInd w:val="0"/>
              <w:spacing w:line="276" w:lineRule="auto"/>
              <w:ind w:firstLine="0"/>
              <w:rPr>
                <w:bCs/>
                <w:sz w:val="24"/>
                <w:szCs w:val="24"/>
              </w:rPr>
            </w:pPr>
            <w:r w:rsidRPr="00777E84">
              <w:rPr>
                <w:bCs/>
                <w:sz w:val="24"/>
                <w:szCs w:val="24"/>
              </w:rPr>
              <w:t>52496,40</w:t>
            </w:r>
          </w:p>
        </w:tc>
      </w:tr>
      <w:tr w:rsidR="00FE3E8A" w:rsidRPr="00777E84" w14:paraId="231219B7"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44176A13" w14:textId="77777777" w:rsidR="00FE3E8A" w:rsidRPr="00777E84" w:rsidRDefault="00FE3E8A" w:rsidP="00EE186E">
            <w:pPr>
              <w:adjustRightInd w:val="0"/>
              <w:spacing w:line="276" w:lineRule="auto"/>
              <w:rPr>
                <w:bCs/>
                <w:sz w:val="24"/>
                <w:szCs w:val="24"/>
              </w:rPr>
            </w:pPr>
            <w:r w:rsidRPr="00777E84">
              <w:rPr>
                <w:bCs/>
                <w:sz w:val="24"/>
                <w:szCs w:val="24"/>
              </w:rPr>
              <w:t>16</w:t>
            </w:r>
          </w:p>
        </w:tc>
        <w:tc>
          <w:tcPr>
            <w:tcW w:w="2695" w:type="dxa"/>
            <w:tcBorders>
              <w:top w:val="nil"/>
              <w:left w:val="nil"/>
              <w:bottom w:val="single" w:sz="4" w:space="0" w:color="auto"/>
              <w:right w:val="single" w:sz="4" w:space="0" w:color="auto"/>
            </w:tcBorders>
            <w:hideMark/>
          </w:tcPr>
          <w:p w14:paraId="514D4680" w14:textId="77777777" w:rsidR="00FE3E8A" w:rsidRPr="00777E84" w:rsidRDefault="00FE3E8A" w:rsidP="00EE186E">
            <w:pPr>
              <w:adjustRightInd w:val="0"/>
              <w:spacing w:line="276" w:lineRule="auto"/>
              <w:ind w:firstLine="0"/>
              <w:rPr>
                <w:bCs/>
                <w:sz w:val="24"/>
                <w:szCs w:val="24"/>
              </w:rPr>
            </w:pPr>
            <w:r w:rsidRPr="00777E84">
              <w:rPr>
                <w:bCs/>
                <w:sz w:val="24"/>
                <w:szCs w:val="24"/>
              </w:rPr>
              <w:t>Мясорубка УКМ -10 (М-75)</w:t>
            </w:r>
          </w:p>
          <w:p w14:paraId="1C96700C" w14:textId="77777777" w:rsidR="00FE3E8A" w:rsidRPr="00777E84" w:rsidRDefault="00FE3E8A" w:rsidP="00EE186E">
            <w:pPr>
              <w:adjustRightInd w:val="0"/>
              <w:spacing w:line="276" w:lineRule="auto"/>
              <w:rPr>
                <w:bCs/>
                <w:sz w:val="24"/>
                <w:szCs w:val="24"/>
              </w:rPr>
            </w:pPr>
            <w:r w:rsidRPr="00777E84">
              <w:rPr>
                <w:bCs/>
                <w:sz w:val="24"/>
                <w:szCs w:val="24"/>
              </w:rPr>
              <w:t> </w:t>
            </w:r>
          </w:p>
        </w:tc>
        <w:tc>
          <w:tcPr>
            <w:tcW w:w="1842" w:type="dxa"/>
            <w:tcBorders>
              <w:top w:val="nil"/>
              <w:left w:val="nil"/>
              <w:bottom w:val="single" w:sz="4" w:space="0" w:color="auto"/>
              <w:right w:val="single" w:sz="4" w:space="0" w:color="auto"/>
            </w:tcBorders>
            <w:noWrap/>
            <w:hideMark/>
          </w:tcPr>
          <w:p w14:paraId="52554424" w14:textId="77777777" w:rsidR="00FE3E8A" w:rsidRPr="00777E84" w:rsidRDefault="00FE3E8A" w:rsidP="00EE186E">
            <w:pPr>
              <w:adjustRightInd w:val="0"/>
              <w:spacing w:line="276" w:lineRule="auto"/>
              <w:ind w:firstLine="0"/>
              <w:rPr>
                <w:bCs/>
                <w:sz w:val="24"/>
                <w:szCs w:val="24"/>
              </w:rPr>
            </w:pPr>
            <w:r w:rsidRPr="00777E84">
              <w:rPr>
                <w:bCs/>
                <w:sz w:val="24"/>
                <w:szCs w:val="24"/>
              </w:rPr>
              <w:t>1101360024</w:t>
            </w:r>
          </w:p>
        </w:tc>
        <w:tc>
          <w:tcPr>
            <w:tcW w:w="1418" w:type="dxa"/>
            <w:tcBorders>
              <w:top w:val="nil"/>
              <w:left w:val="nil"/>
              <w:bottom w:val="single" w:sz="4" w:space="0" w:color="auto"/>
              <w:right w:val="single" w:sz="4" w:space="0" w:color="auto"/>
            </w:tcBorders>
            <w:noWrap/>
            <w:hideMark/>
          </w:tcPr>
          <w:p w14:paraId="2C23F35E"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7A3C3244" w14:textId="77777777" w:rsidR="00FE3E8A" w:rsidRPr="00777E84" w:rsidRDefault="00FE3E8A" w:rsidP="00EE186E">
            <w:pPr>
              <w:adjustRightInd w:val="0"/>
              <w:spacing w:line="276" w:lineRule="auto"/>
              <w:ind w:firstLine="0"/>
              <w:rPr>
                <w:bCs/>
                <w:sz w:val="24"/>
                <w:szCs w:val="24"/>
              </w:rPr>
            </w:pPr>
            <w:r w:rsidRPr="00777E84">
              <w:rPr>
                <w:bCs/>
                <w:sz w:val="24"/>
                <w:szCs w:val="24"/>
              </w:rPr>
              <w:t>25207,88</w:t>
            </w:r>
          </w:p>
        </w:tc>
        <w:tc>
          <w:tcPr>
            <w:tcW w:w="993" w:type="dxa"/>
            <w:tcBorders>
              <w:top w:val="nil"/>
              <w:left w:val="single" w:sz="4" w:space="0" w:color="000000"/>
              <w:bottom w:val="single" w:sz="4" w:space="0" w:color="auto"/>
              <w:right w:val="single" w:sz="4" w:space="0" w:color="auto"/>
            </w:tcBorders>
            <w:noWrap/>
            <w:hideMark/>
          </w:tcPr>
          <w:p w14:paraId="726141B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1823737C" w14:textId="77777777" w:rsidR="00FE3E8A" w:rsidRPr="00777E84" w:rsidRDefault="00FE3E8A" w:rsidP="00EE186E">
            <w:pPr>
              <w:adjustRightInd w:val="0"/>
              <w:spacing w:line="276" w:lineRule="auto"/>
              <w:ind w:firstLine="0"/>
              <w:rPr>
                <w:bCs/>
                <w:sz w:val="24"/>
                <w:szCs w:val="24"/>
              </w:rPr>
            </w:pPr>
            <w:r w:rsidRPr="00777E84">
              <w:rPr>
                <w:bCs/>
                <w:sz w:val="24"/>
                <w:szCs w:val="24"/>
              </w:rPr>
              <w:t>25207,88</w:t>
            </w:r>
          </w:p>
        </w:tc>
      </w:tr>
      <w:tr w:rsidR="00FE3E8A" w:rsidRPr="00777E84" w14:paraId="4DBBFC68"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087147C4" w14:textId="77777777" w:rsidR="00FE3E8A" w:rsidRPr="00777E84" w:rsidRDefault="00FE3E8A" w:rsidP="00EE186E">
            <w:pPr>
              <w:adjustRightInd w:val="0"/>
              <w:spacing w:line="276" w:lineRule="auto"/>
              <w:rPr>
                <w:bCs/>
                <w:sz w:val="24"/>
                <w:szCs w:val="24"/>
              </w:rPr>
            </w:pPr>
            <w:r w:rsidRPr="00777E84">
              <w:rPr>
                <w:bCs/>
                <w:sz w:val="24"/>
                <w:szCs w:val="24"/>
              </w:rPr>
              <w:t>17</w:t>
            </w:r>
          </w:p>
        </w:tc>
        <w:tc>
          <w:tcPr>
            <w:tcW w:w="2695" w:type="dxa"/>
            <w:tcBorders>
              <w:top w:val="nil"/>
              <w:left w:val="nil"/>
              <w:bottom w:val="single" w:sz="4" w:space="0" w:color="auto"/>
              <w:right w:val="single" w:sz="4" w:space="0" w:color="auto"/>
            </w:tcBorders>
            <w:hideMark/>
          </w:tcPr>
          <w:p w14:paraId="7CDAEC36" w14:textId="77777777" w:rsidR="00FE3E8A" w:rsidRPr="00777E84" w:rsidRDefault="00FE3E8A" w:rsidP="00EE186E">
            <w:pPr>
              <w:adjustRightInd w:val="0"/>
              <w:spacing w:line="276" w:lineRule="auto"/>
              <w:ind w:firstLine="0"/>
              <w:rPr>
                <w:bCs/>
                <w:sz w:val="24"/>
                <w:szCs w:val="24"/>
              </w:rPr>
            </w:pPr>
            <w:r w:rsidRPr="00777E84">
              <w:rPr>
                <w:bCs/>
                <w:sz w:val="24"/>
                <w:szCs w:val="24"/>
              </w:rPr>
              <w:t>Овощерезка CL30 </w:t>
            </w:r>
          </w:p>
        </w:tc>
        <w:tc>
          <w:tcPr>
            <w:tcW w:w="1842" w:type="dxa"/>
            <w:tcBorders>
              <w:top w:val="nil"/>
              <w:left w:val="nil"/>
              <w:bottom w:val="single" w:sz="4" w:space="0" w:color="auto"/>
              <w:right w:val="single" w:sz="4" w:space="0" w:color="auto"/>
            </w:tcBorders>
            <w:noWrap/>
            <w:hideMark/>
          </w:tcPr>
          <w:p w14:paraId="75A4D4CA" w14:textId="77777777" w:rsidR="00FE3E8A" w:rsidRPr="00777E84" w:rsidRDefault="00FE3E8A" w:rsidP="00EE186E">
            <w:pPr>
              <w:adjustRightInd w:val="0"/>
              <w:spacing w:line="276" w:lineRule="auto"/>
              <w:ind w:firstLine="0"/>
              <w:rPr>
                <w:bCs/>
                <w:sz w:val="24"/>
                <w:szCs w:val="24"/>
              </w:rPr>
            </w:pPr>
            <w:r w:rsidRPr="00777E84">
              <w:rPr>
                <w:bCs/>
                <w:sz w:val="24"/>
                <w:szCs w:val="24"/>
              </w:rPr>
              <w:t>1101360026</w:t>
            </w:r>
          </w:p>
        </w:tc>
        <w:tc>
          <w:tcPr>
            <w:tcW w:w="1418" w:type="dxa"/>
            <w:tcBorders>
              <w:top w:val="nil"/>
              <w:left w:val="nil"/>
              <w:bottom w:val="single" w:sz="4" w:space="0" w:color="auto"/>
              <w:right w:val="single" w:sz="4" w:space="0" w:color="auto"/>
            </w:tcBorders>
            <w:noWrap/>
            <w:hideMark/>
          </w:tcPr>
          <w:p w14:paraId="4F844F47"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21E2476A" w14:textId="77777777" w:rsidR="00FE3E8A" w:rsidRPr="00777E84" w:rsidRDefault="00FE3E8A" w:rsidP="00EE186E">
            <w:pPr>
              <w:adjustRightInd w:val="0"/>
              <w:spacing w:line="276" w:lineRule="auto"/>
              <w:ind w:firstLine="0"/>
              <w:rPr>
                <w:bCs/>
                <w:sz w:val="24"/>
                <w:szCs w:val="24"/>
              </w:rPr>
            </w:pPr>
            <w:r w:rsidRPr="00777E84">
              <w:rPr>
                <w:bCs/>
                <w:sz w:val="24"/>
                <w:szCs w:val="24"/>
              </w:rPr>
              <w:t>41250,00</w:t>
            </w:r>
          </w:p>
        </w:tc>
        <w:tc>
          <w:tcPr>
            <w:tcW w:w="993" w:type="dxa"/>
            <w:tcBorders>
              <w:top w:val="nil"/>
              <w:left w:val="single" w:sz="4" w:space="0" w:color="000000"/>
              <w:bottom w:val="single" w:sz="4" w:space="0" w:color="auto"/>
              <w:right w:val="single" w:sz="4" w:space="0" w:color="auto"/>
            </w:tcBorders>
            <w:noWrap/>
            <w:hideMark/>
          </w:tcPr>
          <w:p w14:paraId="00DA6136"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4D014D4" w14:textId="77777777" w:rsidR="00FE3E8A" w:rsidRPr="00777E84" w:rsidRDefault="00FE3E8A" w:rsidP="00EE186E">
            <w:pPr>
              <w:adjustRightInd w:val="0"/>
              <w:spacing w:line="276" w:lineRule="auto"/>
              <w:ind w:firstLine="0"/>
              <w:rPr>
                <w:bCs/>
                <w:sz w:val="24"/>
                <w:szCs w:val="24"/>
              </w:rPr>
            </w:pPr>
            <w:r w:rsidRPr="00777E84">
              <w:rPr>
                <w:bCs/>
                <w:sz w:val="24"/>
                <w:szCs w:val="24"/>
              </w:rPr>
              <w:t>41250,00</w:t>
            </w:r>
          </w:p>
        </w:tc>
      </w:tr>
      <w:tr w:rsidR="00FE3E8A" w:rsidRPr="00777E84" w14:paraId="0060E433" w14:textId="77777777" w:rsidTr="00EE186E">
        <w:trPr>
          <w:trHeight w:val="675"/>
        </w:trPr>
        <w:tc>
          <w:tcPr>
            <w:tcW w:w="1133" w:type="dxa"/>
            <w:tcBorders>
              <w:top w:val="nil"/>
              <w:left w:val="single" w:sz="4" w:space="0" w:color="auto"/>
              <w:bottom w:val="single" w:sz="4" w:space="0" w:color="auto"/>
              <w:right w:val="single" w:sz="4" w:space="0" w:color="auto"/>
            </w:tcBorders>
            <w:noWrap/>
            <w:hideMark/>
          </w:tcPr>
          <w:p w14:paraId="3FCEFC98" w14:textId="77777777" w:rsidR="00FE3E8A" w:rsidRPr="00777E84" w:rsidRDefault="00FE3E8A" w:rsidP="00EE186E">
            <w:pPr>
              <w:adjustRightInd w:val="0"/>
              <w:spacing w:line="276" w:lineRule="auto"/>
              <w:rPr>
                <w:bCs/>
                <w:sz w:val="24"/>
                <w:szCs w:val="24"/>
              </w:rPr>
            </w:pPr>
            <w:r w:rsidRPr="00777E84">
              <w:rPr>
                <w:bCs/>
                <w:sz w:val="24"/>
                <w:szCs w:val="24"/>
              </w:rPr>
              <w:lastRenderedPageBreak/>
              <w:t>18</w:t>
            </w:r>
          </w:p>
        </w:tc>
        <w:tc>
          <w:tcPr>
            <w:tcW w:w="2695" w:type="dxa"/>
            <w:tcBorders>
              <w:top w:val="nil"/>
              <w:left w:val="nil"/>
              <w:bottom w:val="single" w:sz="4" w:space="0" w:color="auto"/>
              <w:right w:val="single" w:sz="4" w:space="0" w:color="auto"/>
            </w:tcBorders>
            <w:hideMark/>
          </w:tcPr>
          <w:p w14:paraId="02BD32C2" w14:textId="77777777" w:rsidR="00FE3E8A" w:rsidRPr="00777E84" w:rsidRDefault="00FE3E8A" w:rsidP="00EE186E">
            <w:pPr>
              <w:adjustRightInd w:val="0"/>
              <w:spacing w:line="276" w:lineRule="auto"/>
              <w:ind w:firstLine="0"/>
              <w:rPr>
                <w:bCs/>
                <w:sz w:val="24"/>
                <w:szCs w:val="24"/>
              </w:rPr>
            </w:pPr>
            <w:proofErr w:type="spellStart"/>
            <w:r w:rsidRPr="00777E84">
              <w:rPr>
                <w:bCs/>
                <w:sz w:val="24"/>
                <w:szCs w:val="24"/>
              </w:rPr>
              <w:t>Пароконвектомат</w:t>
            </w:r>
            <w:proofErr w:type="spellEnd"/>
            <w:r w:rsidRPr="00777E84">
              <w:rPr>
                <w:bCs/>
                <w:sz w:val="24"/>
                <w:szCs w:val="24"/>
              </w:rPr>
              <w:t xml:space="preserve"> бойлерного типа,6 уровней GN 1/1 ПКА 6-1/1ПМ </w:t>
            </w:r>
          </w:p>
        </w:tc>
        <w:tc>
          <w:tcPr>
            <w:tcW w:w="1842" w:type="dxa"/>
            <w:tcBorders>
              <w:top w:val="nil"/>
              <w:left w:val="nil"/>
              <w:bottom w:val="single" w:sz="4" w:space="0" w:color="auto"/>
              <w:right w:val="single" w:sz="4" w:space="0" w:color="auto"/>
            </w:tcBorders>
            <w:noWrap/>
            <w:hideMark/>
          </w:tcPr>
          <w:p w14:paraId="2F50E04B" w14:textId="77777777" w:rsidR="00FE3E8A" w:rsidRPr="00777E84" w:rsidRDefault="00FE3E8A" w:rsidP="00EE186E">
            <w:pPr>
              <w:adjustRightInd w:val="0"/>
              <w:spacing w:line="276" w:lineRule="auto"/>
              <w:ind w:firstLine="0"/>
              <w:rPr>
                <w:bCs/>
                <w:sz w:val="24"/>
                <w:szCs w:val="24"/>
              </w:rPr>
            </w:pPr>
            <w:r w:rsidRPr="00777E84">
              <w:rPr>
                <w:bCs/>
                <w:sz w:val="24"/>
                <w:szCs w:val="24"/>
              </w:rPr>
              <w:t>1101360030</w:t>
            </w:r>
          </w:p>
        </w:tc>
        <w:tc>
          <w:tcPr>
            <w:tcW w:w="1418" w:type="dxa"/>
            <w:tcBorders>
              <w:top w:val="nil"/>
              <w:left w:val="nil"/>
              <w:bottom w:val="single" w:sz="4" w:space="0" w:color="auto"/>
              <w:right w:val="single" w:sz="4" w:space="0" w:color="auto"/>
            </w:tcBorders>
            <w:noWrap/>
            <w:hideMark/>
          </w:tcPr>
          <w:p w14:paraId="4CB97058"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0117BB4F" w14:textId="77777777" w:rsidR="00FE3E8A" w:rsidRPr="00777E84" w:rsidRDefault="00FE3E8A" w:rsidP="00EE186E">
            <w:pPr>
              <w:adjustRightInd w:val="0"/>
              <w:spacing w:line="276" w:lineRule="auto"/>
              <w:ind w:firstLine="0"/>
              <w:rPr>
                <w:bCs/>
                <w:sz w:val="24"/>
                <w:szCs w:val="24"/>
              </w:rPr>
            </w:pPr>
            <w:r w:rsidRPr="00777E84">
              <w:rPr>
                <w:bCs/>
                <w:sz w:val="24"/>
                <w:szCs w:val="24"/>
              </w:rPr>
              <w:t>141805,14</w:t>
            </w:r>
          </w:p>
        </w:tc>
        <w:tc>
          <w:tcPr>
            <w:tcW w:w="993" w:type="dxa"/>
            <w:tcBorders>
              <w:top w:val="nil"/>
              <w:left w:val="single" w:sz="4" w:space="0" w:color="000000"/>
              <w:bottom w:val="single" w:sz="4" w:space="0" w:color="auto"/>
              <w:right w:val="single" w:sz="4" w:space="0" w:color="auto"/>
            </w:tcBorders>
            <w:noWrap/>
            <w:hideMark/>
          </w:tcPr>
          <w:p w14:paraId="0679894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7F948936" w14:textId="77777777" w:rsidR="00FE3E8A" w:rsidRPr="00777E84" w:rsidRDefault="00FE3E8A" w:rsidP="00EE186E">
            <w:pPr>
              <w:adjustRightInd w:val="0"/>
              <w:spacing w:line="276" w:lineRule="auto"/>
              <w:ind w:firstLine="0"/>
              <w:rPr>
                <w:bCs/>
                <w:sz w:val="24"/>
                <w:szCs w:val="24"/>
              </w:rPr>
            </w:pPr>
            <w:r w:rsidRPr="00777E84">
              <w:rPr>
                <w:bCs/>
                <w:sz w:val="24"/>
                <w:szCs w:val="24"/>
              </w:rPr>
              <w:t>141805,14</w:t>
            </w:r>
          </w:p>
        </w:tc>
      </w:tr>
      <w:tr w:rsidR="00FE3E8A" w:rsidRPr="00777E84" w14:paraId="261DDD77" w14:textId="77777777" w:rsidTr="00EE186E">
        <w:trPr>
          <w:trHeight w:val="450"/>
        </w:trPr>
        <w:tc>
          <w:tcPr>
            <w:tcW w:w="1133" w:type="dxa"/>
            <w:tcBorders>
              <w:top w:val="single" w:sz="4" w:space="0" w:color="auto"/>
              <w:left w:val="single" w:sz="4" w:space="0" w:color="auto"/>
              <w:bottom w:val="single" w:sz="4" w:space="0" w:color="auto"/>
              <w:right w:val="single" w:sz="4" w:space="0" w:color="auto"/>
            </w:tcBorders>
            <w:noWrap/>
            <w:hideMark/>
          </w:tcPr>
          <w:p w14:paraId="201F2B42" w14:textId="77777777" w:rsidR="00FE3E8A" w:rsidRPr="00777E84" w:rsidRDefault="00FE3E8A" w:rsidP="00EE186E">
            <w:pPr>
              <w:adjustRightInd w:val="0"/>
              <w:spacing w:line="276" w:lineRule="auto"/>
              <w:rPr>
                <w:bCs/>
                <w:sz w:val="24"/>
                <w:szCs w:val="24"/>
              </w:rPr>
            </w:pPr>
            <w:r w:rsidRPr="00777E84">
              <w:rPr>
                <w:bCs/>
                <w:sz w:val="24"/>
                <w:szCs w:val="24"/>
              </w:rPr>
              <w:t>19</w:t>
            </w:r>
          </w:p>
        </w:tc>
        <w:tc>
          <w:tcPr>
            <w:tcW w:w="2695" w:type="dxa"/>
            <w:tcBorders>
              <w:top w:val="single" w:sz="4" w:space="0" w:color="auto"/>
              <w:left w:val="nil"/>
              <w:bottom w:val="single" w:sz="4" w:space="0" w:color="auto"/>
              <w:right w:val="single" w:sz="4" w:space="0" w:color="auto"/>
            </w:tcBorders>
            <w:hideMark/>
          </w:tcPr>
          <w:p w14:paraId="66CB3554" w14:textId="77777777" w:rsidR="00FE3E8A" w:rsidRPr="00777E84" w:rsidRDefault="00FE3E8A" w:rsidP="00EE186E">
            <w:pPr>
              <w:adjustRightInd w:val="0"/>
              <w:spacing w:line="276" w:lineRule="auto"/>
              <w:ind w:firstLine="0"/>
              <w:rPr>
                <w:bCs/>
                <w:sz w:val="24"/>
                <w:szCs w:val="24"/>
              </w:rPr>
            </w:pPr>
            <w:r w:rsidRPr="00777E84">
              <w:rPr>
                <w:bCs/>
                <w:sz w:val="24"/>
                <w:szCs w:val="24"/>
              </w:rPr>
              <w:t>Плита ПЭ-4Шм </w:t>
            </w:r>
          </w:p>
        </w:tc>
        <w:tc>
          <w:tcPr>
            <w:tcW w:w="1842" w:type="dxa"/>
            <w:tcBorders>
              <w:top w:val="single" w:sz="4" w:space="0" w:color="auto"/>
              <w:left w:val="nil"/>
              <w:bottom w:val="single" w:sz="4" w:space="0" w:color="auto"/>
              <w:right w:val="single" w:sz="4" w:space="0" w:color="auto"/>
            </w:tcBorders>
            <w:noWrap/>
            <w:hideMark/>
          </w:tcPr>
          <w:p w14:paraId="1CC9C224" w14:textId="77777777" w:rsidR="00FE3E8A" w:rsidRPr="00777E84" w:rsidRDefault="00FE3E8A" w:rsidP="00EE186E">
            <w:pPr>
              <w:adjustRightInd w:val="0"/>
              <w:spacing w:line="276" w:lineRule="auto"/>
              <w:ind w:firstLine="0"/>
              <w:rPr>
                <w:bCs/>
                <w:sz w:val="24"/>
                <w:szCs w:val="24"/>
              </w:rPr>
            </w:pPr>
            <w:r w:rsidRPr="00777E84">
              <w:rPr>
                <w:bCs/>
                <w:sz w:val="24"/>
                <w:szCs w:val="24"/>
              </w:rPr>
              <w:t>3101040128</w:t>
            </w:r>
          </w:p>
        </w:tc>
        <w:tc>
          <w:tcPr>
            <w:tcW w:w="1418" w:type="dxa"/>
            <w:tcBorders>
              <w:top w:val="single" w:sz="4" w:space="0" w:color="auto"/>
              <w:left w:val="nil"/>
              <w:bottom w:val="single" w:sz="4" w:space="0" w:color="auto"/>
              <w:right w:val="single" w:sz="4" w:space="0" w:color="auto"/>
            </w:tcBorders>
            <w:noWrap/>
            <w:hideMark/>
          </w:tcPr>
          <w:p w14:paraId="0329A4C4"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single" w:sz="4" w:space="0" w:color="auto"/>
              <w:left w:val="nil"/>
              <w:bottom w:val="single" w:sz="4" w:space="0" w:color="auto"/>
              <w:right w:val="single" w:sz="4" w:space="0" w:color="auto"/>
            </w:tcBorders>
            <w:noWrap/>
            <w:hideMark/>
          </w:tcPr>
          <w:p w14:paraId="6FA2A3D4" w14:textId="77777777" w:rsidR="00FE3E8A" w:rsidRPr="00777E84" w:rsidRDefault="00FE3E8A" w:rsidP="00EE186E">
            <w:pPr>
              <w:adjustRightInd w:val="0"/>
              <w:spacing w:line="276" w:lineRule="auto"/>
              <w:ind w:firstLine="0"/>
              <w:rPr>
                <w:bCs/>
                <w:sz w:val="24"/>
                <w:szCs w:val="24"/>
              </w:rPr>
            </w:pPr>
            <w:r w:rsidRPr="00777E84">
              <w:rPr>
                <w:bCs/>
                <w:sz w:val="24"/>
                <w:szCs w:val="24"/>
              </w:rPr>
              <w:t>21281,48</w:t>
            </w:r>
          </w:p>
        </w:tc>
        <w:tc>
          <w:tcPr>
            <w:tcW w:w="993" w:type="dxa"/>
            <w:tcBorders>
              <w:top w:val="single" w:sz="4" w:space="0" w:color="auto"/>
              <w:left w:val="single" w:sz="4" w:space="0" w:color="000000"/>
              <w:bottom w:val="single" w:sz="4" w:space="0" w:color="auto"/>
              <w:right w:val="single" w:sz="4" w:space="0" w:color="auto"/>
            </w:tcBorders>
            <w:noWrap/>
            <w:hideMark/>
          </w:tcPr>
          <w:p w14:paraId="4D73F7CD"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single" w:sz="4" w:space="0" w:color="auto"/>
              <w:left w:val="nil"/>
              <w:bottom w:val="single" w:sz="4" w:space="0" w:color="auto"/>
              <w:right w:val="single" w:sz="4" w:space="0" w:color="auto"/>
            </w:tcBorders>
            <w:noWrap/>
            <w:hideMark/>
          </w:tcPr>
          <w:p w14:paraId="74F640B9" w14:textId="77777777" w:rsidR="00FE3E8A" w:rsidRPr="00777E84" w:rsidRDefault="00FE3E8A" w:rsidP="00EE186E">
            <w:pPr>
              <w:adjustRightInd w:val="0"/>
              <w:spacing w:line="276" w:lineRule="auto"/>
              <w:ind w:firstLine="0"/>
              <w:rPr>
                <w:bCs/>
                <w:sz w:val="24"/>
                <w:szCs w:val="24"/>
              </w:rPr>
            </w:pPr>
            <w:r w:rsidRPr="00777E84">
              <w:rPr>
                <w:bCs/>
                <w:sz w:val="24"/>
                <w:szCs w:val="24"/>
              </w:rPr>
              <w:t>21281,48</w:t>
            </w:r>
          </w:p>
        </w:tc>
      </w:tr>
      <w:tr w:rsidR="00FE3E8A" w:rsidRPr="00777E84" w14:paraId="349ABEB7"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62C5D334" w14:textId="77777777" w:rsidR="00FE3E8A" w:rsidRPr="00777E84" w:rsidRDefault="00FE3E8A" w:rsidP="00EE186E">
            <w:pPr>
              <w:adjustRightInd w:val="0"/>
              <w:spacing w:line="276" w:lineRule="auto"/>
              <w:rPr>
                <w:bCs/>
                <w:sz w:val="24"/>
                <w:szCs w:val="24"/>
              </w:rPr>
            </w:pPr>
            <w:r w:rsidRPr="00777E84">
              <w:rPr>
                <w:bCs/>
                <w:sz w:val="24"/>
                <w:szCs w:val="24"/>
              </w:rPr>
              <w:t>20</w:t>
            </w:r>
          </w:p>
        </w:tc>
        <w:tc>
          <w:tcPr>
            <w:tcW w:w="2695" w:type="dxa"/>
            <w:tcBorders>
              <w:top w:val="nil"/>
              <w:left w:val="nil"/>
              <w:bottom w:val="single" w:sz="4" w:space="0" w:color="auto"/>
              <w:right w:val="single" w:sz="4" w:space="0" w:color="auto"/>
            </w:tcBorders>
            <w:hideMark/>
          </w:tcPr>
          <w:p w14:paraId="5A445BD7"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Фильтр </w:t>
            </w:r>
            <w:r>
              <w:rPr>
                <w:bCs/>
                <w:sz w:val="24"/>
                <w:szCs w:val="24"/>
              </w:rPr>
              <w:t>«</w:t>
            </w:r>
            <w:proofErr w:type="spellStart"/>
            <w:r w:rsidRPr="00777E84">
              <w:rPr>
                <w:bCs/>
                <w:sz w:val="24"/>
                <w:szCs w:val="24"/>
              </w:rPr>
              <w:t>Аквафор</w:t>
            </w:r>
            <w:proofErr w:type="spellEnd"/>
            <w:r>
              <w:rPr>
                <w:bCs/>
                <w:sz w:val="24"/>
                <w:szCs w:val="24"/>
              </w:rPr>
              <w:t>»</w:t>
            </w:r>
            <w:r w:rsidRPr="00777E84">
              <w:rPr>
                <w:bCs/>
                <w:sz w:val="24"/>
                <w:szCs w:val="24"/>
              </w:rPr>
              <w:t xml:space="preserve"> х/в </w:t>
            </w:r>
          </w:p>
        </w:tc>
        <w:tc>
          <w:tcPr>
            <w:tcW w:w="1842" w:type="dxa"/>
            <w:tcBorders>
              <w:top w:val="nil"/>
              <w:left w:val="nil"/>
              <w:bottom w:val="single" w:sz="4" w:space="0" w:color="auto"/>
              <w:right w:val="single" w:sz="4" w:space="0" w:color="auto"/>
            </w:tcBorders>
            <w:noWrap/>
            <w:hideMark/>
          </w:tcPr>
          <w:p w14:paraId="0B841ACE" w14:textId="77777777" w:rsidR="00FE3E8A" w:rsidRPr="00777E84" w:rsidRDefault="00FE3E8A" w:rsidP="00EE186E">
            <w:pPr>
              <w:adjustRightInd w:val="0"/>
              <w:spacing w:line="276" w:lineRule="auto"/>
              <w:ind w:firstLine="0"/>
              <w:rPr>
                <w:bCs/>
                <w:sz w:val="24"/>
                <w:szCs w:val="24"/>
              </w:rPr>
            </w:pPr>
            <w:r w:rsidRPr="00777E84">
              <w:rPr>
                <w:bCs/>
                <w:sz w:val="24"/>
                <w:szCs w:val="24"/>
              </w:rPr>
              <w:t>1101360022</w:t>
            </w:r>
          </w:p>
        </w:tc>
        <w:tc>
          <w:tcPr>
            <w:tcW w:w="1418" w:type="dxa"/>
            <w:tcBorders>
              <w:top w:val="nil"/>
              <w:left w:val="nil"/>
              <w:bottom w:val="single" w:sz="4" w:space="0" w:color="auto"/>
              <w:right w:val="single" w:sz="4" w:space="0" w:color="auto"/>
            </w:tcBorders>
            <w:noWrap/>
            <w:hideMark/>
          </w:tcPr>
          <w:p w14:paraId="66050030"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68E529D8" w14:textId="77777777" w:rsidR="00FE3E8A" w:rsidRPr="00777E84" w:rsidRDefault="00FE3E8A" w:rsidP="00EE186E">
            <w:pPr>
              <w:adjustRightInd w:val="0"/>
              <w:spacing w:line="276" w:lineRule="auto"/>
              <w:ind w:firstLine="0"/>
              <w:rPr>
                <w:bCs/>
                <w:sz w:val="24"/>
                <w:szCs w:val="24"/>
              </w:rPr>
            </w:pPr>
            <w:r w:rsidRPr="00777E84">
              <w:rPr>
                <w:bCs/>
                <w:sz w:val="24"/>
                <w:szCs w:val="24"/>
              </w:rPr>
              <w:t>26228,46</w:t>
            </w:r>
          </w:p>
        </w:tc>
        <w:tc>
          <w:tcPr>
            <w:tcW w:w="993" w:type="dxa"/>
            <w:tcBorders>
              <w:top w:val="nil"/>
              <w:left w:val="single" w:sz="4" w:space="0" w:color="000000"/>
              <w:bottom w:val="single" w:sz="4" w:space="0" w:color="auto"/>
              <w:right w:val="single" w:sz="4" w:space="0" w:color="auto"/>
            </w:tcBorders>
            <w:noWrap/>
            <w:hideMark/>
          </w:tcPr>
          <w:p w14:paraId="3A833FB3"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82F9602" w14:textId="77777777" w:rsidR="00FE3E8A" w:rsidRPr="00777E84" w:rsidRDefault="00FE3E8A" w:rsidP="00EE186E">
            <w:pPr>
              <w:adjustRightInd w:val="0"/>
              <w:spacing w:line="276" w:lineRule="auto"/>
              <w:ind w:firstLine="0"/>
              <w:rPr>
                <w:bCs/>
                <w:sz w:val="24"/>
                <w:szCs w:val="24"/>
              </w:rPr>
            </w:pPr>
            <w:r w:rsidRPr="00777E84">
              <w:rPr>
                <w:bCs/>
                <w:sz w:val="24"/>
                <w:szCs w:val="24"/>
              </w:rPr>
              <w:t>26228,46</w:t>
            </w:r>
          </w:p>
        </w:tc>
      </w:tr>
      <w:tr w:rsidR="00FE3E8A" w:rsidRPr="00777E84" w14:paraId="7A34F171"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2F935337" w14:textId="77777777" w:rsidR="00FE3E8A" w:rsidRPr="00777E84" w:rsidRDefault="00FE3E8A" w:rsidP="00EE186E">
            <w:pPr>
              <w:adjustRightInd w:val="0"/>
              <w:spacing w:line="276" w:lineRule="auto"/>
              <w:rPr>
                <w:bCs/>
                <w:sz w:val="24"/>
                <w:szCs w:val="24"/>
              </w:rPr>
            </w:pPr>
            <w:r w:rsidRPr="00777E84">
              <w:rPr>
                <w:bCs/>
                <w:sz w:val="24"/>
                <w:szCs w:val="24"/>
              </w:rPr>
              <w:t>21</w:t>
            </w:r>
          </w:p>
        </w:tc>
        <w:tc>
          <w:tcPr>
            <w:tcW w:w="2695" w:type="dxa"/>
            <w:tcBorders>
              <w:top w:val="nil"/>
              <w:left w:val="nil"/>
              <w:bottom w:val="single" w:sz="4" w:space="0" w:color="auto"/>
              <w:right w:val="single" w:sz="4" w:space="0" w:color="auto"/>
            </w:tcBorders>
          </w:tcPr>
          <w:p w14:paraId="41EC2B90" w14:textId="77777777" w:rsidR="00FE3E8A" w:rsidRPr="00777E84" w:rsidRDefault="00FE3E8A" w:rsidP="00EE186E">
            <w:pPr>
              <w:adjustRightInd w:val="0"/>
              <w:spacing w:line="276" w:lineRule="auto"/>
              <w:ind w:firstLine="0"/>
              <w:rPr>
                <w:bCs/>
                <w:sz w:val="24"/>
                <w:szCs w:val="24"/>
              </w:rPr>
            </w:pPr>
            <w:r w:rsidRPr="00777E84">
              <w:rPr>
                <w:bCs/>
                <w:sz w:val="24"/>
                <w:szCs w:val="24"/>
              </w:rPr>
              <w:t>Стеллаж для сушки 825*300*1800(Стеллаж для сушки посуды 825*300*1800мм)</w:t>
            </w:r>
          </w:p>
        </w:tc>
        <w:tc>
          <w:tcPr>
            <w:tcW w:w="1842" w:type="dxa"/>
            <w:tcBorders>
              <w:top w:val="nil"/>
              <w:left w:val="nil"/>
              <w:bottom w:val="single" w:sz="4" w:space="0" w:color="auto"/>
              <w:right w:val="single" w:sz="4" w:space="0" w:color="auto"/>
            </w:tcBorders>
            <w:noWrap/>
          </w:tcPr>
          <w:p w14:paraId="1C501133" w14:textId="77777777" w:rsidR="00FE3E8A" w:rsidRPr="00777E84" w:rsidRDefault="00FE3E8A" w:rsidP="00EE186E">
            <w:pPr>
              <w:adjustRightInd w:val="0"/>
              <w:spacing w:line="276" w:lineRule="auto"/>
              <w:ind w:firstLine="0"/>
              <w:rPr>
                <w:bCs/>
                <w:sz w:val="24"/>
                <w:szCs w:val="24"/>
              </w:rPr>
            </w:pPr>
            <w:r w:rsidRPr="00777E84">
              <w:rPr>
                <w:bCs/>
                <w:sz w:val="24"/>
                <w:szCs w:val="24"/>
              </w:rPr>
              <w:t>01010000319</w:t>
            </w:r>
          </w:p>
        </w:tc>
        <w:tc>
          <w:tcPr>
            <w:tcW w:w="1418" w:type="dxa"/>
            <w:tcBorders>
              <w:top w:val="nil"/>
              <w:left w:val="nil"/>
              <w:bottom w:val="single" w:sz="4" w:space="0" w:color="auto"/>
              <w:right w:val="single" w:sz="4" w:space="0" w:color="auto"/>
            </w:tcBorders>
            <w:noWrap/>
          </w:tcPr>
          <w:p w14:paraId="46B09BDB"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00580198" w14:textId="77777777" w:rsidR="00FE3E8A" w:rsidRPr="00777E84" w:rsidRDefault="00FE3E8A" w:rsidP="00EE186E">
            <w:pPr>
              <w:adjustRightInd w:val="0"/>
              <w:spacing w:line="276" w:lineRule="auto"/>
              <w:ind w:firstLine="0"/>
              <w:rPr>
                <w:bCs/>
                <w:sz w:val="24"/>
                <w:szCs w:val="24"/>
              </w:rPr>
            </w:pPr>
            <w:r w:rsidRPr="00777E84">
              <w:rPr>
                <w:bCs/>
                <w:sz w:val="24"/>
                <w:szCs w:val="24"/>
              </w:rPr>
              <w:t>19709,00</w:t>
            </w:r>
          </w:p>
        </w:tc>
        <w:tc>
          <w:tcPr>
            <w:tcW w:w="993" w:type="dxa"/>
            <w:tcBorders>
              <w:top w:val="nil"/>
              <w:left w:val="single" w:sz="4" w:space="0" w:color="000000"/>
              <w:bottom w:val="single" w:sz="4" w:space="0" w:color="auto"/>
              <w:right w:val="single" w:sz="4" w:space="0" w:color="auto"/>
            </w:tcBorders>
            <w:noWrap/>
          </w:tcPr>
          <w:p w14:paraId="4B41E050" w14:textId="77777777" w:rsidR="00FE3E8A" w:rsidRPr="00777E84" w:rsidRDefault="00FE3E8A" w:rsidP="00EE186E">
            <w:pPr>
              <w:adjustRightInd w:val="0"/>
              <w:spacing w:line="276" w:lineRule="auto"/>
              <w:rPr>
                <w:bCs/>
                <w:sz w:val="24"/>
                <w:szCs w:val="24"/>
              </w:rPr>
            </w:pPr>
            <w:r w:rsidRPr="00777E84">
              <w:rPr>
                <w:bCs/>
                <w:sz w:val="24"/>
                <w:szCs w:val="24"/>
              </w:rPr>
              <w:t>2</w:t>
            </w:r>
          </w:p>
        </w:tc>
        <w:tc>
          <w:tcPr>
            <w:tcW w:w="1559" w:type="dxa"/>
            <w:tcBorders>
              <w:top w:val="nil"/>
              <w:left w:val="nil"/>
              <w:bottom w:val="single" w:sz="4" w:space="0" w:color="auto"/>
              <w:right w:val="single" w:sz="4" w:space="0" w:color="auto"/>
            </w:tcBorders>
            <w:noWrap/>
          </w:tcPr>
          <w:p w14:paraId="39472A77" w14:textId="77777777" w:rsidR="00FE3E8A" w:rsidRPr="00777E84" w:rsidRDefault="00FE3E8A" w:rsidP="00EE186E">
            <w:pPr>
              <w:adjustRightInd w:val="0"/>
              <w:spacing w:line="276" w:lineRule="auto"/>
              <w:ind w:firstLine="0"/>
              <w:rPr>
                <w:bCs/>
                <w:sz w:val="24"/>
                <w:szCs w:val="24"/>
              </w:rPr>
            </w:pPr>
            <w:r w:rsidRPr="00777E84">
              <w:rPr>
                <w:bCs/>
                <w:sz w:val="24"/>
                <w:szCs w:val="24"/>
              </w:rPr>
              <w:t>39418,00</w:t>
            </w:r>
          </w:p>
        </w:tc>
      </w:tr>
      <w:tr w:rsidR="00FE3E8A" w:rsidRPr="00777E84" w14:paraId="66E4CDE3"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5C1F7090" w14:textId="77777777" w:rsidR="00FE3E8A" w:rsidRPr="00777E84" w:rsidRDefault="00FE3E8A" w:rsidP="00EE186E">
            <w:pPr>
              <w:adjustRightInd w:val="0"/>
              <w:spacing w:line="276" w:lineRule="auto"/>
              <w:rPr>
                <w:bCs/>
                <w:sz w:val="24"/>
                <w:szCs w:val="24"/>
              </w:rPr>
            </w:pPr>
            <w:r w:rsidRPr="00777E84">
              <w:rPr>
                <w:bCs/>
                <w:sz w:val="24"/>
                <w:szCs w:val="24"/>
              </w:rPr>
              <w:t>22</w:t>
            </w:r>
          </w:p>
        </w:tc>
        <w:tc>
          <w:tcPr>
            <w:tcW w:w="2695" w:type="dxa"/>
            <w:tcBorders>
              <w:top w:val="nil"/>
              <w:left w:val="nil"/>
              <w:bottom w:val="single" w:sz="4" w:space="0" w:color="auto"/>
              <w:right w:val="single" w:sz="4" w:space="0" w:color="auto"/>
            </w:tcBorders>
          </w:tcPr>
          <w:p w14:paraId="3D2E2F89" w14:textId="77777777" w:rsidR="00FE3E8A" w:rsidRPr="00777E84" w:rsidRDefault="00FE3E8A" w:rsidP="00EE186E">
            <w:pPr>
              <w:adjustRightInd w:val="0"/>
              <w:spacing w:line="276" w:lineRule="auto"/>
              <w:ind w:firstLine="0"/>
              <w:rPr>
                <w:bCs/>
                <w:sz w:val="24"/>
                <w:szCs w:val="24"/>
              </w:rPr>
            </w:pPr>
            <w:r w:rsidRPr="00777E84">
              <w:rPr>
                <w:bCs/>
                <w:sz w:val="24"/>
                <w:szCs w:val="24"/>
              </w:rPr>
              <w:t>Стеллаж 5 полок 800*500*2000мм</w:t>
            </w:r>
          </w:p>
        </w:tc>
        <w:tc>
          <w:tcPr>
            <w:tcW w:w="1842" w:type="dxa"/>
            <w:tcBorders>
              <w:top w:val="nil"/>
              <w:left w:val="nil"/>
              <w:bottom w:val="single" w:sz="4" w:space="0" w:color="auto"/>
              <w:right w:val="single" w:sz="4" w:space="0" w:color="auto"/>
            </w:tcBorders>
            <w:noWrap/>
          </w:tcPr>
          <w:p w14:paraId="2FE271D6" w14:textId="77777777" w:rsidR="00FE3E8A" w:rsidRPr="00777E84" w:rsidRDefault="00FE3E8A" w:rsidP="00EE186E">
            <w:pPr>
              <w:adjustRightInd w:val="0"/>
              <w:spacing w:line="276" w:lineRule="auto"/>
              <w:ind w:firstLine="0"/>
              <w:rPr>
                <w:bCs/>
                <w:sz w:val="24"/>
                <w:szCs w:val="24"/>
              </w:rPr>
            </w:pPr>
            <w:r w:rsidRPr="00777E84">
              <w:rPr>
                <w:bCs/>
                <w:sz w:val="24"/>
                <w:szCs w:val="24"/>
              </w:rPr>
              <w:t>01010000320</w:t>
            </w:r>
          </w:p>
        </w:tc>
        <w:tc>
          <w:tcPr>
            <w:tcW w:w="1418" w:type="dxa"/>
            <w:tcBorders>
              <w:top w:val="nil"/>
              <w:left w:val="nil"/>
              <w:bottom w:val="single" w:sz="4" w:space="0" w:color="auto"/>
              <w:right w:val="single" w:sz="4" w:space="0" w:color="auto"/>
            </w:tcBorders>
            <w:noWrap/>
          </w:tcPr>
          <w:p w14:paraId="1D35FB22"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3AEFF968" w14:textId="77777777" w:rsidR="00FE3E8A" w:rsidRPr="00777E84" w:rsidRDefault="00FE3E8A" w:rsidP="00EE186E">
            <w:pPr>
              <w:adjustRightInd w:val="0"/>
              <w:spacing w:line="276" w:lineRule="auto"/>
              <w:ind w:firstLine="0"/>
              <w:rPr>
                <w:bCs/>
                <w:sz w:val="24"/>
                <w:szCs w:val="24"/>
              </w:rPr>
            </w:pPr>
            <w:r w:rsidRPr="00777E84">
              <w:rPr>
                <w:bCs/>
                <w:sz w:val="24"/>
                <w:szCs w:val="24"/>
              </w:rPr>
              <w:t>11594,00</w:t>
            </w:r>
          </w:p>
        </w:tc>
        <w:tc>
          <w:tcPr>
            <w:tcW w:w="993" w:type="dxa"/>
            <w:tcBorders>
              <w:top w:val="nil"/>
              <w:left w:val="single" w:sz="4" w:space="0" w:color="000000"/>
              <w:bottom w:val="single" w:sz="4" w:space="0" w:color="auto"/>
              <w:right w:val="single" w:sz="4" w:space="0" w:color="auto"/>
            </w:tcBorders>
            <w:noWrap/>
          </w:tcPr>
          <w:p w14:paraId="233FCB26"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61612567" w14:textId="77777777" w:rsidR="00FE3E8A" w:rsidRPr="00777E84" w:rsidRDefault="00FE3E8A" w:rsidP="00EE186E">
            <w:pPr>
              <w:adjustRightInd w:val="0"/>
              <w:spacing w:line="276" w:lineRule="auto"/>
              <w:ind w:firstLine="0"/>
              <w:rPr>
                <w:bCs/>
                <w:sz w:val="24"/>
                <w:szCs w:val="24"/>
              </w:rPr>
            </w:pPr>
            <w:r w:rsidRPr="00777E84">
              <w:rPr>
                <w:bCs/>
                <w:sz w:val="24"/>
                <w:szCs w:val="24"/>
              </w:rPr>
              <w:t>11594,00</w:t>
            </w:r>
          </w:p>
        </w:tc>
      </w:tr>
      <w:tr w:rsidR="00FE3E8A" w:rsidRPr="00777E84" w14:paraId="177709DF" w14:textId="77777777" w:rsidTr="00EE186E">
        <w:trPr>
          <w:trHeight w:val="450"/>
        </w:trPr>
        <w:tc>
          <w:tcPr>
            <w:tcW w:w="1133" w:type="dxa"/>
            <w:tcBorders>
              <w:top w:val="nil"/>
              <w:left w:val="single" w:sz="4" w:space="0" w:color="auto"/>
              <w:bottom w:val="single" w:sz="4" w:space="0" w:color="auto"/>
              <w:right w:val="single" w:sz="4" w:space="0" w:color="auto"/>
            </w:tcBorders>
            <w:noWrap/>
            <w:hideMark/>
          </w:tcPr>
          <w:p w14:paraId="72BB65C3" w14:textId="77777777" w:rsidR="00FE3E8A" w:rsidRPr="00777E84" w:rsidRDefault="00FE3E8A" w:rsidP="00EE186E">
            <w:pPr>
              <w:adjustRightInd w:val="0"/>
              <w:spacing w:line="276" w:lineRule="auto"/>
              <w:rPr>
                <w:bCs/>
                <w:sz w:val="24"/>
                <w:szCs w:val="24"/>
              </w:rPr>
            </w:pPr>
            <w:r w:rsidRPr="00777E84">
              <w:rPr>
                <w:bCs/>
                <w:sz w:val="24"/>
                <w:szCs w:val="24"/>
              </w:rPr>
              <w:t>23</w:t>
            </w:r>
          </w:p>
        </w:tc>
        <w:tc>
          <w:tcPr>
            <w:tcW w:w="2695" w:type="dxa"/>
            <w:tcBorders>
              <w:top w:val="nil"/>
              <w:left w:val="nil"/>
              <w:bottom w:val="single" w:sz="4" w:space="0" w:color="auto"/>
              <w:right w:val="single" w:sz="4" w:space="0" w:color="auto"/>
            </w:tcBorders>
            <w:hideMark/>
          </w:tcPr>
          <w:p w14:paraId="1A3BE40D"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Холодильный шкаф СМ 110S </w:t>
            </w:r>
            <w:proofErr w:type="spellStart"/>
            <w:r w:rsidRPr="00777E84">
              <w:rPr>
                <w:bCs/>
                <w:sz w:val="24"/>
                <w:szCs w:val="24"/>
              </w:rPr>
              <w:t>Polair</w:t>
            </w:r>
            <w:proofErr w:type="spellEnd"/>
            <w:r w:rsidRPr="00777E84">
              <w:rPr>
                <w:bCs/>
                <w:sz w:val="24"/>
                <w:szCs w:val="24"/>
              </w:rPr>
              <w:t> </w:t>
            </w:r>
          </w:p>
        </w:tc>
        <w:tc>
          <w:tcPr>
            <w:tcW w:w="1842" w:type="dxa"/>
            <w:tcBorders>
              <w:top w:val="nil"/>
              <w:left w:val="nil"/>
              <w:bottom w:val="single" w:sz="4" w:space="0" w:color="auto"/>
              <w:right w:val="single" w:sz="4" w:space="0" w:color="auto"/>
            </w:tcBorders>
            <w:noWrap/>
            <w:hideMark/>
          </w:tcPr>
          <w:p w14:paraId="06A88418" w14:textId="77777777" w:rsidR="00FE3E8A" w:rsidRPr="00777E84" w:rsidRDefault="00FE3E8A" w:rsidP="00EE186E">
            <w:pPr>
              <w:adjustRightInd w:val="0"/>
              <w:spacing w:line="276" w:lineRule="auto"/>
              <w:ind w:firstLine="0"/>
              <w:rPr>
                <w:bCs/>
                <w:sz w:val="24"/>
                <w:szCs w:val="24"/>
              </w:rPr>
            </w:pPr>
            <w:r w:rsidRPr="00777E84">
              <w:rPr>
                <w:bCs/>
                <w:sz w:val="24"/>
                <w:szCs w:val="24"/>
              </w:rPr>
              <w:t>1101360028</w:t>
            </w:r>
          </w:p>
        </w:tc>
        <w:tc>
          <w:tcPr>
            <w:tcW w:w="1418" w:type="dxa"/>
            <w:tcBorders>
              <w:top w:val="nil"/>
              <w:left w:val="nil"/>
              <w:bottom w:val="single" w:sz="4" w:space="0" w:color="auto"/>
              <w:right w:val="single" w:sz="4" w:space="0" w:color="auto"/>
            </w:tcBorders>
            <w:noWrap/>
            <w:hideMark/>
          </w:tcPr>
          <w:p w14:paraId="09E03722"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79AFBF7B" w14:textId="77777777" w:rsidR="00FE3E8A" w:rsidRPr="00777E84" w:rsidRDefault="00FE3E8A" w:rsidP="00EE186E">
            <w:pPr>
              <w:adjustRightInd w:val="0"/>
              <w:spacing w:line="276" w:lineRule="auto"/>
              <w:ind w:firstLine="0"/>
              <w:rPr>
                <w:bCs/>
                <w:sz w:val="24"/>
                <w:szCs w:val="24"/>
              </w:rPr>
            </w:pPr>
            <w:r w:rsidRPr="00777E84">
              <w:rPr>
                <w:bCs/>
                <w:sz w:val="24"/>
                <w:szCs w:val="24"/>
              </w:rPr>
              <w:t>45302,06</w:t>
            </w:r>
          </w:p>
        </w:tc>
        <w:tc>
          <w:tcPr>
            <w:tcW w:w="993" w:type="dxa"/>
            <w:tcBorders>
              <w:top w:val="nil"/>
              <w:left w:val="single" w:sz="4" w:space="0" w:color="000000"/>
              <w:bottom w:val="single" w:sz="4" w:space="0" w:color="auto"/>
              <w:right w:val="single" w:sz="4" w:space="0" w:color="auto"/>
            </w:tcBorders>
            <w:noWrap/>
            <w:hideMark/>
          </w:tcPr>
          <w:p w14:paraId="6651D15C"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6BD9A40A" w14:textId="77777777" w:rsidR="00FE3E8A" w:rsidRPr="00777E84" w:rsidRDefault="00FE3E8A" w:rsidP="00EE186E">
            <w:pPr>
              <w:adjustRightInd w:val="0"/>
              <w:spacing w:line="276" w:lineRule="auto"/>
              <w:ind w:firstLine="0"/>
              <w:rPr>
                <w:bCs/>
                <w:sz w:val="24"/>
                <w:szCs w:val="24"/>
              </w:rPr>
            </w:pPr>
            <w:r w:rsidRPr="00777E84">
              <w:rPr>
                <w:bCs/>
                <w:sz w:val="24"/>
                <w:szCs w:val="24"/>
              </w:rPr>
              <w:t>45302,06</w:t>
            </w:r>
          </w:p>
        </w:tc>
      </w:tr>
      <w:tr w:rsidR="00FE3E8A" w:rsidRPr="00777E84" w14:paraId="65ECC4BE" w14:textId="77777777" w:rsidTr="00EE186E">
        <w:trPr>
          <w:trHeight w:val="450"/>
        </w:trPr>
        <w:tc>
          <w:tcPr>
            <w:tcW w:w="1133" w:type="dxa"/>
            <w:tcBorders>
              <w:top w:val="nil"/>
              <w:left w:val="single" w:sz="4" w:space="0" w:color="auto"/>
              <w:bottom w:val="single" w:sz="4" w:space="0" w:color="auto"/>
              <w:right w:val="single" w:sz="4" w:space="0" w:color="auto"/>
            </w:tcBorders>
            <w:noWrap/>
            <w:hideMark/>
          </w:tcPr>
          <w:p w14:paraId="4CC27BC4" w14:textId="77777777" w:rsidR="00FE3E8A" w:rsidRPr="00777E84" w:rsidRDefault="00FE3E8A" w:rsidP="00EE186E">
            <w:pPr>
              <w:adjustRightInd w:val="0"/>
              <w:spacing w:line="276" w:lineRule="auto"/>
              <w:rPr>
                <w:bCs/>
                <w:sz w:val="24"/>
                <w:szCs w:val="24"/>
              </w:rPr>
            </w:pPr>
            <w:r w:rsidRPr="00777E84">
              <w:rPr>
                <w:bCs/>
                <w:sz w:val="24"/>
                <w:szCs w:val="24"/>
              </w:rPr>
              <w:t>24</w:t>
            </w:r>
          </w:p>
        </w:tc>
        <w:tc>
          <w:tcPr>
            <w:tcW w:w="2695" w:type="dxa"/>
            <w:tcBorders>
              <w:top w:val="nil"/>
              <w:left w:val="nil"/>
              <w:bottom w:val="single" w:sz="4" w:space="0" w:color="auto"/>
              <w:right w:val="single" w:sz="4" w:space="0" w:color="auto"/>
            </w:tcBorders>
            <w:hideMark/>
          </w:tcPr>
          <w:p w14:paraId="5C12DA2E"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Холодильный шкаф СМ 110S </w:t>
            </w:r>
            <w:proofErr w:type="spellStart"/>
            <w:r w:rsidRPr="00777E84">
              <w:rPr>
                <w:bCs/>
                <w:sz w:val="24"/>
                <w:szCs w:val="24"/>
              </w:rPr>
              <w:t>Polair</w:t>
            </w:r>
            <w:proofErr w:type="spellEnd"/>
            <w:r w:rsidRPr="00777E84">
              <w:rPr>
                <w:bCs/>
                <w:sz w:val="24"/>
                <w:szCs w:val="24"/>
              </w:rPr>
              <w:t> </w:t>
            </w:r>
          </w:p>
        </w:tc>
        <w:tc>
          <w:tcPr>
            <w:tcW w:w="1842" w:type="dxa"/>
            <w:tcBorders>
              <w:top w:val="nil"/>
              <w:left w:val="nil"/>
              <w:bottom w:val="single" w:sz="4" w:space="0" w:color="auto"/>
              <w:right w:val="single" w:sz="4" w:space="0" w:color="auto"/>
            </w:tcBorders>
            <w:noWrap/>
            <w:hideMark/>
          </w:tcPr>
          <w:p w14:paraId="5A48F798" w14:textId="77777777" w:rsidR="00FE3E8A" w:rsidRPr="00777E84" w:rsidRDefault="00FE3E8A" w:rsidP="00EE186E">
            <w:pPr>
              <w:adjustRightInd w:val="0"/>
              <w:spacing w:line="276" w:lineRule="auto"/>
              <w:ind w:firstLine="0"/>
              <w:rPr>
                <w:bCs/>
                <w:sz w:val="24"/>
                <w:szCs w:val="24"/>
              </w:rPr>
            </w:pPr>
            <w:r w:rsidRPr="00777E84">
              <w:rPr>
                <w:bCs/>
                <w:sz w:val="24"/>
                <w:szCs w:val="24"/>
              </w:rPr>
              <w:t>1101360031</w:t>
            </w:r>
          </w:p>
        </w:tc>
        <w:tc>
          <w:tcPr>
            <w:tcW w:w="1418" w:type="dxa"/>
            <w:tcBorders>
              <w:top w:val="nil"/>
              <w:left w:val="nil"/>
              <w:bottom w:val="single" w:sz="4" w:space="0" w:color="auto"/>
              <w:right w:val="single" w:sz="4" w:space="0" w:color="auto"/>
            </w:tcBorders>
            <w:noWrap/>
            <w:hideMark/>
          </w:tcPr>
          <w:p w14:paraId="3C4F56BD"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4ABF664E" w14:textId="77777777" w:rsidR="00FE3E8A" w:rsidRPr="00777E84" w:rsidRDefault="00FE3E8A" w:rsidP="00EE186E">
            <w:pPr>
              <w:adjustRightInd w:val="0"/>
              <w:spacing w:line="276" w:lineRule="auto"/>
              <w:ind w:firstLine="0"/>
              <w:rPr>
                <w:bCs/>
                <w:sz w:val="24"/>
                <w:szCs w:val="24"/>
              </w:rPr>
            </w:pPr>
            <w:r w:rsidRPr="00777E84">
              <w:rPr>
                <w:bCs/>
                <w:sz w:val="24"/>
                <w:szCs w:val="24"/>
              </w:rPr>
              <w:t>45302,06</w:t>
            </w:r>
          </w:p>
        </w:tc>
        <w:tc>
          <w:tcPr>
            <w:tcW w:w="993" w:type="dxa"/>
            <w:tcBorders>
              <w:top w:val="nil"/>
              <w:left w:val="single" w:sz="4" w:space="0" w:color="000000"/>
              <w:bottom w:val="single" w:sz="4" w:space="0" w:color="auto"/>
              <w:right w:val="single" w:sz="4" w:space="0" w:color="auto"/>
            </w:tcBorders>
            <w:noWrap/>
            <w:hideMark/>
          </w:tcPr>
          <w:p w14:paraId="2BC4896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2DD88180" w14:textId="77777777" w:rsidR="00FE3E8A" w:rsidRPr="00777E84" w:rsidRDefault="00FE3E8A" w:rsidP="00EE186E">
            <w:pPr>
              <w:adjustRightInd w:val="0"/>
              <w:spacing w:line="276" w:lineRule="auto"/>
              <w:ind w:firstLine="0"/>
              <w:rPr>
                <w:bCs/>
                <w:sz w:val="24"/>
                <w:szCs w:val="24"/>
              </w:rPr>
            </w:pPr>
            <w:r w:rsidRPr="00777E84">
              <w:rPr>
                <w:bCs/>
                <w:sz w:val="24"/>
                <w:szCs w:val="24"/>
              </w:rPr>
              <w:t>45302,06</w:t>
            </w:r>
          </w:p>
        </w:tc>
      </w:tr>
      <w:tr w:rsidR="00FE3E8A" w:rsidRPr="00777E84" w14:paraId="47ECEE29" w14:textId="77777777" w:rsidTr="00EE186E">
        <w:trPr>
          <w:trHeight w:val="225"/>
        </w:trPr>
        <w:tc>
          <w:tcPr>
            <w:tcW w:w="1133" w:type="dxa"/>
            <w:tcBorders>
              <w:top w:val="single" w:sz="4" w:space="0" w:color="auto"/>
              <w:left w:val="single" w:sz="4" w:space="0" w:color="auto"/>
              <w:bottom w:val="single" w:sz="4" w:space="0" w:color="auto"/>
              <w:right w:val="single" w:sz="4" w:space="0" w:color="auto"/>
            </w:tcBorders>
            <w:noWrap/>
            <w:hideMark/>
          </w:tcPr>
          <w:p w14:paraId="4744A489" w14:textId="77777777" w:rsidR="00FE3E8A" w:rsidRPr="00777E84" w:rsidRDefault="00FE3E8A" w:rsidP="00EE186E">
            <w:pPr>
              <w:adjustRightInd w:val="0"/>
              <w:spacing w:line="276" w:lineRule="auto"/>
              <w:rPr>
                <w:bCs/>
                <w:sz w:val="24"/>
                <w:szCs w:val="24"/>
              </w:rPr>
            </w:pPr>
            <w:r w:rsidRPr="00777E84">
              <w:rPr>
                <w:bCs/>
                <w:sz w:val="24"/>
                <w:szCs w:val="24"/>
              </w:rPr>
              <w:t>25</w:t>
            </w:r>
          </w:p>
        </w:tc>
        <w:tc>
          <w:tcPr>
            <w:tcW w:w="2695" w:type="dxa"/>
            <w:tcBorders>
              <w:top w:val="single" w:sz="4" w:space="0" w:color="auto"/>
              <w:left w:val="nil"/>
              <w:bottom w:val="single" w:sz="4" w:space="0" w:color="auto"/>
              <w:right w:val="single" w:sz="4" w:space="0" w:color="auto"/>
            </w:tcBorders>
            <w:hideMark/>
          </w:tcPr>
          <w:p w14:paraId="2F68EABF" w14:textId="77777777" w:rsidR="00FE3E8A" w:rsidRPr="00777E84" w:rsidRDefault="00FE3E8A" w:rsidP="00EE186E">
            <w:pPr>
              <w:adjustRightInd w:val="0"/>
              <w:spacing w:line="276" w:lineRule="auto"/>
              <w:ind w:firstLine="0"/>
              <w:rPr>
                <w:bCs/>
                <w:sz w:val="24"/>
                <w:szCs w:val="24"/>
              </w:rPr>
            </w:pPr>
            <w:proofErr w:type="spellStart"/>
            <w:r w:rsidRPr="00777E84">
              <w:rPr>
                <w:bCs/>
                <w:sz w:val="24"/>
                <w:szCs w:val="24"/>
              </w:rPr>
              <w:t>Гастроемкость</w:t>
            </w:r>
            <w:proofErr w:type="spellEnd"/>
            <w:r w:rsidRPr="00777E84">
              <w:rPr>
                <w:bCs/>
                <w:sz w:val="24"/>
                <w:szCs w:val="24"/>
              </w:rPr>
              <w:t xml:space="preserve"> нерж. Сталь </w:t>
            </w:r>
          </w:p>
        </w:tc>
        <w:tc>
          <w:tcPr>
            <w:tcW w:w="1842" w:type="dxa"/>
            <w:tcBorders>
              <w:top w:val="single" w:sz="4" w:space="0" w:color="auto"/>
              <w:left w:val="nil"/>
              <w:bottom w:val="single" w:sz="4" w:space="0" w:color="auto"/>
              <w:right w:val="single" w:sz="4" w:space="0" w:color="auto"/>
            </w:tcBorders>
            <w:noWrap/>
            <w:hideMark/>
          </w:tcPr>
          <w:p w14:paraId="67026618" w14:textId="77777777" w:rsidR="00FE3E8A" w:rsidRPr="00777E84" w:rsidRDefault="00FE3E8A" w:rsidP="00EE186E">
            <w:pPr>
              <w:adjustRightInd w:val="0"/>
              <w:spacing w:line="276" w:lineRule="auto"/>
              <w:ind w:firstLine="0"/>
              <w:rPr>
                <w:bCs/>
                <w:sz w:val="24"/>
                <w:szCs w:val="24"/>
              </w:rPr>
            </w:pPr>
            <w:r w:rsidRPr="00777E84">
              <w:rPr>
                <w:bCs/>
                <w:sz w:val="24"/>
                <w:szCs w:val="24"/>
              </w:rPr>
              <w:t>121   0001</w:t>
            </w:r>
          </w:p>
        </w:tc>
        <w:tc>
          <w:tcPr>
            <w:tcW w:w="1418" w:type="dxa"/>
            <w:tcBorders>
              <w:top w:val="single" w:sz="4" w:space="0" w:color="auto"/>
              <w:left w:val="nil"/>
              <w:bottom w:val="single" w:sz="4" w:space="0" w:color="auto"/>
              <w:right w:val="single" w:sz="4" w:space="0" w:color="auto"/>
            </w:tcBorders>
            <w:noWrap/>
            <w:hideMark/>
          </w:tcPr>
          <w:p w14:paraId="62139636"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single" w:sz="4" w:space="0" w:color="auto"/>
              <w:left w:val="nil"/>
              <w:bottom w:val="single" w:sz="4" w:space="0" w:color="auto"/>
              <w:right w:val="single" w:sz="4" w:space="0" w:color="auto"/>
            </w:tcBorders>
            <w:noWrap/>
            <w:hideMark/>
          </w:tcPr>
          <w:p w14:paraId="24767A3F" w14:textId="77777777" w:rsidR="00FE3E8A" w:rsidRPr="00777E84" w:rsidRDefault="00FE3E8A" w:rsidP="00EE186E">
            <w:pPr>
              <w:adjustRightInd w:val="0"/>
              <w:spacing w:line="276" w:lineRule="auto"/>
              <w:ind w:firstLine="0"/>
              <w:rPr>
                <w:bCs/>
                <w:sz w:val="24"/>
                <w:szCs w:val="24"/>
              </w:rPr>
            </w:pPr>
            <w:r w:rsidRPr="00777E84">
              <w:rPr>
                <w:bCs/>
                <w:sz w:val="24"/>
                <w:szCs w:val="24"/>
              </w:rPr>
              <w:t>1029,16</w:t>
            </w:r>
          </w:p>
        </w:tc>
        <w:tc>
          <w:tcPr>
            <w:tcW w:w="993" w:type="dxa"/>
            <w:tcBorders>
              <w:top w:val="single" w:sz="4" w:space="0" w:color="auto"/>
              <w:left w:val="single" w:sz="4" w:space="0" w:color="000000"/>
              <w:bottom w:val="single" w:sz="4" w:space="0" w:color="auto"/>
              <w:right w:val="single" w:sz="4" w:space="0" w:color="auto"/>
            </w:tcBorders>
            <w:noWrap/>
            <w:hideMark/>
          </w:tcPr>
          <w:p w14:paraId="703C9A8D" w14:textId="77777777" w:rsidR="00FE3E8A" w:rsidRPr="00777E84" w:rsidRDefault="00FE3E8A" w:rsidP="00EE186E">
            <w:pPr>
              <w:adjustRightInd w:val="0"/>
              <w:spacing w:line="276" w:lineRule="auto"/>
              <w:rPr>
                <w:bCs/>
                <w:sz w:val="24"/>
                <w:szCs w:val="24"/>
              </w:rPr>
            </w:pPr>
            <w:r w:rsidRPr="00777E84">
              <w:rPr>
                <w:bCs/>
                <w:sz w:val="24"/>
                <w:szCs w:val="24"/>
              </w:rPr>
              <w:t>6</w:t>
            </w:r>
          </w:p>
        </w:tc>
        <w:tc>
          <w:tcPr>
            <w:tcW w:w="1559" w:type="dxa"/>
            <w:tcBorders>
              <w:top w:val="single" w:sz="4" w:space="0" w:color="auto"/>
              <w:left w:val="nil"/>
              <w:bottom w:val="single" w:sz="4" w:space="0" w:color="auto"/>
              <w:right w:val="single" w:sz="4" w:space="0" w:color="auto"/>
            </w:tcBorders>
            <w:noWrap/>
            <w:hideMark/>
          </w:tcPr>
          <w:p w14:paraId="600200FE" w14:textId="77777777" w:rsidR="00FE3E8A" w:rsidRPr="00777E84" w:rsidRDefault="00FE3E8A" w:rsidP="00EE186E">
            <w:pPr>
              <w:adjustRightInd w:val="0"/>
              <w:spacing w:line="276" w:lineRule="auto"/>
              <w:ind w:firstLine="0"/>
              <w:rPr>
                <w:bCs/>
                <w:sz w:val="24"/>
                <w:szCs w:val="24"/>
              </w:rPr>
            </w:pPr>
            <w:r w:rsidRPr="00777E84">
              <w:rPr>
                <w:bCs/>
                <w:sz w:val="24"/>
                <w:szCs w:val="24"/>
              </w:rPr>
              <w:t>6174,96</w:t>
            </w:r>
          </w:p>
        </w:tc>
      </w:tr>
      <w:tr w:rsidR="00FE3E8A" w:rsidRPr="00777E84" w14:paraId="1A3FF1BF" w14:textId="77777777" w:rsidTr="00EE186E">
        <w:trPr>
          <w:trHeight w:val="285"/>
        </w:trPr>
        <w:tc>
          <w:tcPr>
            <w:tcW w:w="1133" w:type="dxa"/>
            <w:tcBorders>
              <w:top w:val="nil"/>
              <w:left w:val="single" w:sz="4" w:space="0" w:color="auto"/>
              <w:bottom w:val="single" w:sz="4" w:space="0" w:color="auto"/>
              <w:right w:val="single" w:sz="4" w:space="0" w:color="auto"/>
            </w:tcBorders>
            <w:noWrap/>
            <w:hideMark/>
          </w:tcPr>
          <w:p w14:paraId="67796539" w14:textId="77777777" w:rsidR="00FE3E8A" w:rsidRPr="00777E84" w:rsidRDefault="00FE3E8A" w:rsidP="00EE186E">
            <w:pPr>
              <w:adjustRightInd w:val="0"/>
              <w:spacing w:line="276" w:lineRule="auto"/>
              <w:rPr>
                <w:bCs/>
                <w:sz w:val="24"/>
                <w:szCs w:val="24"/>
              </w:rPr>
            </w:pPr>
            <w:r w:rsidRPr="00777E84">
              <w:rPr>
                <w:bCs/>
                <w:sz w:val="24"/>
                <w:szCs w:val="24"/>
              </w:rPr>
              <w:t>26</w:t>
            </w:r>
          </w:p>
        </w:tc>
        <w:tc>
          <w:tcPr>
            <w:tcW w:w="2695" w:type="dxa"/>
            <w:tcBorders>
              <w:top w:val="nil"/>
              <w:left w:val="nil"/>
              <w:bottom w:val="single" w:sz="4" w:space="0" w:color="auto"/>
              <w:right w:val="single" w:sz="4" w:space="0" w:color="auto"/>
            </w:tcBorders>
            <w:hideMark/>
          </w:tcPr>
          <w:p w14:paraId="372D1CBD" w14:textId="77777777" w:rsidR="00FE3E8A" w:rsidRPr="00777E84" w:rsidRDefault="00FE3E8A" w:rsidP="00EE186E">
            <w:pPr>
              <w:adjustRightInd w:val="0"/>
              <w:spacing w:line="276" w:lineRule="auto"/>
              <w:ind w:firstLine="0"/>
              <w:rPr>
                <w:bCs/>
                <w:sz w:val="24"/>
                <w:szCs w:val="24"/>
              </w:rPr>
            </w:pPr>
            <w:r w:rsidRPr="00777E84">
              <w:rPr>
                <w:bCs/>
                <w:sz w:val="24"/>
                <w:szCs w:val="24"/>
              </w:rPr>
              <w:t>ОБЕД. ЗОНА /СТОЛ*2СКАМЬИ/ </w:t>
            </w:r>
          </w:p>
        </w:tc>
        <w:tc>
          <w:tcPr>
            <w:tcW w:w="1842" w:type="dxa"/>
            <w:tcBorders>
              <w:top w:val="nil"/>
              <w:left w:val="nil"/>
              <w:bottom w:val="single" w:sz="4" w:space="0" w:color="auto"/>
              <w:right w:val="single" w:sz="4" w:space="0" w:color="auto"/>
            </w:tcBorders>
            <w:noWrap/>
            <w:hideMark/>
          </w:tcPr>
          <w:p w14:paraId="58B4611D" w14:textId="77777777" w:rsidR="00FE3E8A" w:rsidRPr="00777E84" w:rsidRDefault="00FE3E8A" w:rsidP="00EE186E">
            <w:pPr>
              <w:adjustRightInd w:val="0"/>
              <w:spacing w:line="276" w:lineRule="auto"/>
              <w:ind w:firstLine="0"/>
              <w:rPr>
                <w:bCs/>
                <w:sz w:val="24"/>
                <w:szCs w:val="24"/>
              </w:rPr>
            </w:pPr>
            <w:r w:rsidRPr="00777E84">
              <w:rPr>
                <w:bCs/>
                <w:sz w:val="24"/>
                <w:szCs w:val="24"/>
              </w:rPr>
              <w:t>3101061433</w:t>
            </w:r>
          </w:p>
        </w:tc>
        <w:tc>
          <w:tcPr>
            <w:tcW w:w="1418" w:type="dxa"/>
            <w:tcBorders>
              <w:top w:val="nil"/>
              <w:left w:val="nil"/>
              <w:bottom w:val="single" w:sz="4" w:space="0" w:color="auto"/>
              <w:right w:val="single" w:sz="4" w:space="0" w:color="auto"/>
            </w:tcBorders>
            <w:noWrap/>
            <w:hideMark/>
          </w:tcPr>
          <w:p w14:paraId="1AFE894D"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31E61ACD" w14:textId="77777777" w:rsidR="00FE3E8A" w:rsidRPr="00777E84" w:rsidRDefault="00FE3E8A" w:rsidP="00EE186E">
            <w:pPr>
              <w:adjustRightInd w:val="0"/>
              <w:spacing w:line="276" w:lineRule="auto"/>
              <w:ind w:firstLine="0"/>
              <w:rPr>
                <w:bCs/>
                <w:sz w:val="24"/>
                <w:szCs w:val="24"/>
              </w:rPr>
            </w:pPr>
            <w:r w:rsidRPr="00777E84">
              <w:rPr>
                <w:bCs/>
                <w:sz w:val="24"/>
                <w:szCs w:val="24"/>
              </w:rPr>
              <w:t>2676,95</w:t>
            </w:r>
          </w:p>
        </w:tc>
        <w:tc>
          <w:tcPr>
            <w:tcW w:w="993" w:type="dxa"/>
            <w:tcBorders>
              <w:top w:val="nil"/>
              <w:left w:val="single" w:sz="4" w:space="0" w:color="000000"/>
              <w:bottom w:val="single" w:sz="4" w:space="0" w:color="auto"/>
              <w:right w:val="single" w:sz="4" w:space="0" w:color="auto"/>
            </w:tcBorders>
            <w:noWrap/>
            <w:hideMark/>
          </w:tcPr>
          <w:p w14:paraId="639EFD6B" w14:textId="77777777" w:rsidR="00FE3E8A" w:rsidRPr="00777E84" w:rsidRDefault="00FE3E8A" w:rsidP="00EE186E">
            <w:pPr>
              <w:adjustRightInd w:val="0"/>
              <w:spacing w:line="276" w:lineRule="auto"/>
              <w:rPr>
                <w:bCs/>
                <w:sz w:val="24"/>
                <w:szCs w:val="24"/>
              </w:rPr>
            </w:pPr>
            <w:r w:rsidRPr="00777E84">
              <w:rPr>
                <w:bCs/>
                <w:sz w:val="24"/>
                <w:szCs w:val="24"/>
              </w:rPr>
              <w:t>30</w:t>
            </w:r>
          </w:p>
        </w:tc>
        <w:tc>
          <w:tcPr>
            <w:tcW w:w="1559" w:type="dxa"/>
            <w:tcBorders>
              <w:top w:val="nil"/>
              <w:left w:val="nil"/>
              <w:bottom w:val="single" w:sz="4" w:space="0" w:color="auto"/>
              <w:right w:val="single" w:sz="4" w:space="0" w:color="auto"/>
            </w:tcBorders>
            <w:noWrap/>
            <w:hideMark/>
          </w:tcPr>
          <w:p w14:paraId="656CCEA1" w14:textId="77777777" w:rsidR="00FE3E8A" w:rsidRPr="00777E84" w:rsidRDefault="00FE3E8A" w:rsidP="00EE186E">
            <w:pPr>
              <w:adjustRightInd w:val="0"/>
              <w:spacing w:line="276" w:lineRule="auto"/>
              <w:ind w:firstLine="0"/>
              <w:rPr>
                <w:bCs/>
                <w:sz w:val="24"/>
                <w:szCs w:val="24"/>
              </w:rPr>
            </w:pPr>
            <w:r w:rsidRPr="00777E84">
              <w:rPr>
                <w:bCs/>
                <w:sz w:val="24"/>
                <w:szCs w:val="24"/>
              </w:rPr>
              <w:t>80308,44</w:t>
            </w:r>
          </w:p>
        </w:tc>
      </w:tr>
      <w:tr w:rsidR="00FE3E8A" w:rsidRPr="00777E84" w14:paraId="53000315" w14:textId="77777777" w:rsidTr="00EE186E">
        <w:trPr>
          <w:trHeight w:val="225"/>
        </w:trPr>
        <w:tc>
          <w:tcPr>
            <w:tcW w:w="1133" w:type="dxa"/>
            <w:tcBorders>
              <w:top w:val="nil"/>
              <w:left w:val="single" w:sz="4" w:space="0" w:color="auto"/>
              <w:bottom w:val="single" w:sz="4" w:space="0" w:color="auto"/>
              <w:right w:val="single" w:sz="4" w:space="0" w:color="auto"/>
            </w:tcBorders>
            <w:noWrap/>
            <w:hideMark/>
          </w:tcPr>
          <w:p w14:paraId="2229FE83" w14:textId="77777777" w:rsidR="00FE3E8A" w:rsidRPr="00777E84" w:rsidRDefault="00FE3E8A" w:rsidP="00EE186E">
            <w:pPr>
              <w:adjustRightInd w:val="0"/>
              <w:spacing w:line="276" w:lineRule="auto"/>
              <w:rPr>
                <w:bCs/>
                <w:sz w:val="24"/>
                <w:szCs w:val="24"/>
              </w:rPr>
            </w:pPr>
            <w:r w:rsidRPr="00777E84">
              <w:rPr>
                <w:bCs/>
                <w:sz w:val="24"/>
                <w:szCs w:val="24"/>
              </w:rPr>
              <w:t>27</w:t>
            </w:r>
          </w:p>
        </w:tc>
        <w:tc>
          <w:tcPr>
            <w:tcW w:w="2695" w:type="dxa"/>
            <w:tcBorders>
              <w:top w:val="nil"/>
              <w:left w:val="nil"/>
              <w:bottom w:val="single" w:sz="4" w:space="0" w:color="auto"/>
              <w:right w:val="single" w:sz="4" w:space="0" w:color="auto"/>
            </w:tcBorders>
            <w:hideMark/>
          </w:tcPr>
          <w:p w14:paraId="40159E10" w14:textId="77777777" w:rsidR="00FE3E8A" w:rsidRPr="00777E84" w:rsidRDefault="00FE3E8A" w:rsidP="00EE186E">
            <w:pPr>
              <w:adjustRightInd w:val="0"/>
              <w:spacing w:line="276" w:lineRule="auto"/>
              <w:ind w:firstLine="0"/>
              <w:rPr>
                <w:bCs/>
                <w:sz w:val="24"/>
                <w:szCs w:val="24"/>
              </w:rPr>
            </w:pPr>
            <w:r w:rsidRPr="00777E84">
              <w:rPr>
                <w:bCs/>
                <w:sz w:val="24"/>
                <w:szCs w:val="24"/>
              </w:rPr>
              <w:t>Тумба напольная маленькая (серый) </w:t>
            </w:r>
          </w:p>
        </w:tc>
        <w:tc>
          <w:tcPr>
            <w:tcW w:w="1842" w:type="dxa"/>
            <w:tcBorders>
              <w:top w:val="nil"/>
              <w:left w:val="nil"/>
              <w:bottom w:val="single" w:sz="4" w:space="0" w:color="auto"/>
              <w:right w:val="single" w:sz="4" w:space="0" w:color="auto"/>
            </w:tcBorders>
            <w:noWrap/>
            <w:hideMark/>
          </w:tcPr>
          <w:p w14:paraId="185DA7AD" w14:textId="77777777" w:rsidR="00FE3E8A" w:rsidRPr="00777E84" w:rsidRDefault="00FE3E8A" w:rsidP="00EE186E">
            <w:pPr>
              <w:adjustRightInd w:val="0"/>
              <w:spacing w:line="276" w:lineRule="auto"/>
              <w:ind w:firstLine="0"/>
              <w:rPr>
                <w:bCs/>
                <w:sz w:val="24"/>
                <w:szCs w:val="24"/>
              </w:rPr>
            </w:pPr>
            <w:r w:rsidRPr="00777E84">
              <w:rPr>
                <w:bCs/>
                <w:sz w:val="24"/>
                <w:szCs w:val="24"/>
              </w:rPr>
              <w:t>1101066828</w:t>
            </w:r>
          </w:p>
        </w:tc>
        <w:tc>
          <w:tcPr>
            <w:tcW w:w="1418" w:type="dxa"/>
            <w:tcBorders>
              <w:top w:val="nil"/>
              <w:left w:val="nil"/>
              <w:bottom w:val="single" w:sz="4" w:space="0" w:color="auto"/>
              <w:right w:val="single" w:sz="4" w:space="0" w:color="auto"/>
            </w:tcBorders>
            <w:noWrap/>
            <w:hideMark/>
          </w:tcPr>
          <w:p w14:paraId="5BF665D9"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16AE130C" w14:textId="77777777" w:rsidR="00FE3E8A" w:rsidRPr="00777E84" w:rsidRDefault="00FE3E8A" w:rsidP="00EE186E">
            <w:pPr>
              <w:adjustRightInd w:val="0"/>
              <w:spacing w:line="276" w:lineRule="auto"/>
              <w:ind w:firstLine="0"/>
              <w:rPr>
                <w:bCs/>
                <w:sz w:val="24"/>
                <w:szCs w:val="24"/>
              </w:rPr>
            </w:pPr>
            <w:r w:rsidRPr="00777E84">
              <w:rPr>
                <w:bCs/>
                <w:sz w:val="24"/>
                <w:szCs w:val="24"/>
              </w:rPr>
              <w:t>100,00</w:t>
            </w:r>
          </w:p>
        </w:tc>
        <w:tc>
          <w:tcPr>
            <w:tcW w:w="993" w:type="dxa"/>
            <w:tcBorders>
              <w:top w:val="nil"/>
              <w:left w:val="single" w:sz="4" w:space="0" w:color="000000"/>
              <w:bottom w:val="single" w:sz="4" w:space="0" w:color="auto"/>
              <w:right w:val="single" w:sz="4" w:space="0" w:color="auto"/>
            </w:tcBorders>
            <w:noWrap/>
            <w:hideMark/>
          </w:tcPr>
          <w:p w14:paraId="2F1D6557"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15C57401" w14:textId="77777777" w:rsidR="00FE3E8A" w:rsidRPr="00777E84" w:rsidRDefault="00FE3E8A" w:rsidP="00EE186E">
            <w:pPr>
              <w:adjustRightInd w:val="0"/>
              <w:spacing w:line="276" w:lineRule="auto"/>
              <w:ind w:firstLine="0"/>
              <w:rPr>
                <w:bCs/>
                <w:sz w:val="24"/>
                <w:szCs w:val="24"/>
              </w:rPr>
            </w:pPr>
            <w:r w:rsidRPr="00777E84">
              <w:rPr>
                <w:bCs/>
                <w:sz w:val="24"/>
                <w:szCs w:val="24"/>
              </w:rPr>
              <w:t>100,00</w:t>
            </w:r>
          </w:p>
        </w:tc>
      </w:tr>
      <w:tr w:rsidR="00FE3E8A" w:rsidRPr="00777E84" w14:paraId="1315E2A4"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428329BA" w14:textId="77777777" w:rsidR="00FE3E8A" w:rsidRPr="00777E84" w:rsidRDefault="00FE3E8A" w:rsidP="00EE186E">
            <w:pPr>
              <w:adjustRightInd w:val="0"/>
              <w:spacing w:line="276" w:lineRule="auto"/>
              <w:rPr>
                <w:bCs/>
                <w:sz w:val="24"/>
                <w:szCs w:val="24"/>
              </w:rPr>
            </w:pPr>
            <w:r w:rsidRPr="00777E84">
              <w:rPr>
                <w:bCs/>
                <w:sz w:val="24"/>
                <w:szCs w:val="24"/>
              </w:rPr>
              <w:t>28</w:t>
            </w:r>
          </w:p>
        </w:tc>
        <w:tc>
          <w:tcPr>
            <w:tcW w:w="2695" w:type="dxa"/>
            <w:tcBorders>
              <w:top w:val="nil"/>
              <w:left w:val="nil"/>
              <w:bottom w:val="single" w:sz="4" w:space="0" w:color="auto"/>
              <w:right w:val="single" w:sz="4" w:space="0" w:color="auto"/>
            </w:tcBorders>
          </w:tcPr>
          <w:p w14:paraId="3CE48A08" w14:textId="77777777" w:rsidR="00FE3E8A" w:rsidRPr="00777E84" w:rsidRDefault="00FE3E8A" w:rsidP="00EE186E">
            <w:pPr>
              <w:adjustRightInd w:val="0"/>
              <w:spacing w:line="276" w:lineRule="auto"/>
              <w:ind w:firstLine="0"/>
              <w:rPr>
                <w:bCs/>
                <w:sz w:val="24"/>
                <w:szCs w:val="24"/>
              </w:rPr>
            </w:pPr>
            <w:r w:rsidRPr="00777E84">
              <w:rPr>
                <w:bCs/>
                <w:sz w:val="24"/>
                <w:szCs w:val="24"/>
              </w:rPr>
              <w:t>Банкетка 1-местная (БАНКЕТКА 1-МЕСТ.)</w:t>
            </w:r>
          </w:p>
        </w:tc>
        <w:tc>
          <w:tcPr>
            <w:tcW w:w="1842" w:type="dxa"/>
            <w:tcBorders>
              <w:top w:val="nil"/>
              <w:left w:val="nil"/>
              <w:bottom w:val="single" w:sz="4" w:space="0" w:color="auto"/>
              <w:right w:val="single" w:sz="4" w:space="0" w:color="auto"/>
            </w:tcBorders>
            <w:noWrap/>
          </w:tcPr>
          <w:p w14:paraId="269016FF" w14:textId="77777777" w:rsidR="00FE3E8A" w:rsidRPr="00777E84" w:rsidRDefault="00FE3E8A" w:rsidP="00EE186E">
            <w:pPr>
              <w:adjustRightInd w:val="0"/>
              <w:spacing w:line="276" w:lineRule="auto"/>
              <w:ind w:firstLine="0"/>
              <w:rPr>
                <w:bCs/>
                <w:sz w:val="24"/>
                <w:szCs w:val="24"/>
              </w:rPr>
            </w:pPr>
            <w:r w:rsidRPr="00777E84">
              <w:rPr>
                <w:bCs/>
                <w:sz w:val="24"/>
                <w:szCs w:val="24"/>
              </w:rPr>
              <w:t>0101060327_307</w:t>
            </w:r>
          </w:p>
        </w:tc>
        <w:tc>
          <w:tcPr>
            <w:tcW w:w="1418" w:type="dxa"/>
            <w:tcBorders>
              <w:top w:val="nil"/>
              <w:left w:val="nil"/>
              <w:bottom w:val="single" w:sz="4" w:space="0" w:color="auto"/>
              <w:right w:val="single" w:sz="4" w:space="0" w:color="auto"/>
            </w:tcBorders>
            <w:noWrap/>
          </w:tcPr>
          <w:p w14:paraId="00CEF00F"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1DDC2480" w14:textId="77777777" w:rsidR="00FE3E8A" w:rsidRPr="00777E84" w:rsidRDefault="00FE3E8A" w:rsidP="00EE186E">
            <w:pPr>
              <w:adjustRightInd w:val="0"/>
              <w:spacing w:line="276" w:lineRule="auto"/>
              <w:ind w:firstLine="0"/>
              <w:rPr>
                <w:bCs/>
                <w:sz w:val="24"/>
                <w:szCs w:val="24"/>
              </w:rPr>
            </w:pPr>
            <w:r w:rsidRPr="00777E84">
              <w:rPr>
                <w:bCs/>
                <w:sz w:val="24"/>
                <w:szCs w:val="24"/>
              </w:rPr>
              <w:t>390,32</w:t>
            </w:r>
          </w:p>
        </w:tc>
        <w:tc>
          <w:tcPr>
            <w:tcW w:w="993" w:type="dxa"/>
            <w:tcBorders>
              <w:top w:val="nil"/>
              <w:left w:val="single" w:sz="4" w:space="0" w:color="000000"/>
              <w:bottom w:val="single" w:sz="4" w:space="0" w:color="auto"/>
              <w:right w:val="single" w:sz="4" w:space="0" w:color="auto"/>
            </w:tcBorders>
            <w:noWrap/>
          </w:tcPr>
          <w:p w14:paraId="21710D0F"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090EAD2A" w14:textId="77777777" w:rsidR="00FE3E8A" w:rsidRPr="00777E84" w:rsidRDefault="00FE3E8A" w:rsidP="00EE186E">
            <w:pPr>
              <w:adjustRightInd w:val="0"/>
              <w:spacing w:line="276" w:lineRule="auto"/>
              <w:ind w:firstLine="0"/>
              <w:rPr>
                <w:bCs/>
                <w:sz w:val="24"/>
                <w:szCs w:val="24"/>
              </w:rPr>
            </w:pPr>
            <w:r w:rsidRPr="00777E84">
              <w:rPr>
                <w:bCs/>
                <w:sz w:val="24"/>
                <w:szCs w:val="24"/>
              </w:rPr>
              <w:t>390,32</w:t>
            </w:r>
          </w:p>
        </w:tc>
      </w:tr>
      <w:tr w:rsidR="00FE3E8A" w:rsidRPr="00777E84" w14:paraId="1E29CEB3"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49A45627" w14:textId="77777777" w:rsidR="00FE3E8A" w:rsidRPr="00777E84" w:rsidRDefault="00FE3E8A" w:rsidP="00EE186E">
            <w:pPr>
              <w:adjustRightInd w:val="0"/>
              <w:spacing w:line="276" w:lineRule="auto"/>
              <w:rPr>
                <w:bCs/>
                <w:sz w:val="24"/>
                <w:szCs w:val="24"/>
              </w:rPr>
            </w:pPr>
            <w:r w:rsidRPr="00777E84">
              <w:rPr>
                <w:bCs/>
                <w:sz w:val="24"/>
                <w:szCs w:val="24"/>
              </w:rPr>
              <w:t>29</w:t>
            </w:r>
          </w:p>
        </w:tc>
        <w:tc>
          <w:tcPr>
            <w:tcW w:w="2695" w:type="dxa"/>
            <w:tcBorders>
              <w:top w:val="nil"/>
              <w:left w:val="nil"/>
              <w:bottom w:val="single" w:sz="4" w:space="0" w:color="auto"/>
              <w:right w:val="single" w:sz="4" w:space="0" w:color="auto"/>
            </w:tcBorders>
          </w:tcPr>
          <w:p w14:paraId="4089EA93" w14:textId="77777777" w:rsidR="00FE3E8A" w:rsidRPr="00777E84" w:rsidRDefault="00FE3E8A" w:rsidP="00EE186E">
            <w:pPr>
              <w:adjustRightInd w:val="0"/>
              <w:spacing w:line="276" w:lineRule="auto"/>
              <w:ind w:firstLine="0"/>
              <w:rPr>
                <w:bCs/>
                <w:sz w:val="24"/>
                <w:szCs w:val="24"/>
              </w:rPr>
            </w:pPr>
            <w:r w:rsidRPr="00777E84">
              <w:rPr>
                <w:bCs/>
                <w:sz w:val="24"/>
                <w:szCs w:val="24"/>
              </w:rPr>
              <w:t>Машина посудомоечная МПК-700К</w:t>
            </w:r>
          </w:p>
        </w:tc>
        <w:tc>
          <w:tcPr>
            <w:tcW w:w="1842" w:type="dxa"/>
            <w:tcBorders>
              <w:top w:val="nil"/>
              <w:left w:val="nil"/>
              <w:bottom w:val="single" w:sz="4" w:space="0" w:color="auto"/>
              <w:right w:val="single" w:sz="4" w:space="0" w:color="auto"/>
            </w:tcBorders>
            <w:noWrap/>
          </w:tcPr>
          <w:p w14:paraId="05F8E7D1" w14:textId="77777777" w:rsidR="00FE3E8A" w:rsidRPr="00777E84" w:rsidRDefault="00FE3E8A" w:rsidP="00EE186E">
            <w:pPr>
              <w:adjustRightInd w:val="0"/>
              <w:spacing w:line="276" w:lineRule="auto"/>
              <w:ind w:firstLine="0"/>
              <w:rPr>
                <w:bCs/>
                <w:sz w:val="24"/>
                <w:szCs w:val="24"/>
              </w:rPr>
            </w:pPr>
            <w:r w:rsidRPr="00777E84">
              <w:rPr>
                <w:bCs/>
                <w:sz w:val="24"/>
                <w:szCs w:val="24"/>
              </w:rPr>
              <w:t>01010000274</w:t>
            </w:r>
          </w:p>
        </w:tc>
        <w:tc>
          <w:tcPr>
            <w:tcW w:w="1418" w:type="dxa"/>
            <w:tcBorders>
              <w:top w:val="nil"/>
              <w:left w:val="nil"/>
              <w:bottom w:val="single" w:sz="4" w:space="0" w:color="auto"/>
              <w:right w:val="single" w:sz="4" w:space="0" w:color="auto"/>
            </w:tcBorders>
            <w:noWrap/>
          </w:tcPr>
          <w:p w14:paraId="38E1EB4F"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4E0CF9E2" w14:textId="77777777" w:rsidR="00FE3E8A" w:rsidRPr="00777E84" w:rsidRDefault="00FE3E8A" w:rsidP="00EE186E">
            <w:pPr>
              <w:adjustRightInd w:val="0"/>
              <w:spacing w:line="276" w:lineRule="auto"/>
              <w:ind w:firstLine="0"/>
              <w:rPr>
                <w:bCs/>
                <w:sz w:val="24"/>
                <w:szCs w:val="24"/>
              </w:rPr>
            </w:pPr>
            <w:r w:rsidRPr="00777E84">
              <w:rPr>
                <w:bCs/>
                <w:sz w:val="24"/>
                <w:szCs w:val="24"/>
              </w:rPr>
              <w:t>157000,00</w:t>
            </w:r>
          </w:p>
        </w:tc>
        <w:tc>
          <w:tcPr>
            <w:tcW w:w="993" w:type="dxa"/>
            <w:tcBorders>
              <w:top w:val="nil"/>
              <w:left w:val="single" w:sz="4" w:space="0" w:color="000000"/>
              <w:bottom w:val="single" w:sz="4" w:space="0" w:color="auto"/>
              <w:right w:val="single" w:sz="4" w:space="0" w:color="auto"/>
            </w:tcBorders>
            <w:noWrap/>
          </w:tcPr>
          <w:p w14:paraId="62DB382E"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0F0717D4" w14:textId="77777777" w:rsidR="00FE3E8A" w:rsidRPr="00777E84" w:rsidRDefault="00FE3E8A" w:rsidP="00EE186E">
            <w:pPr>
              <w:adjustRightInd w:val="0"/>
              <w:spacing w:line="276" w:lineRule="auto"/>
              <w:ind w:firstLine="0"/>
              <w:rPr>
                <w:bCs/>
                <w:sz w:val="24"/>
                <w:szCs w:val="24"/>
              </w:rPr>
            </w:pPr>
            <w:r w:rsidRPr="00777E84">
              <w:rPr>
                <w:bCs/>
                <w:sz w:val="24"/>
                <w:szCs w:val="24"/>
              </w:rPr>
              <w:t>157000,00</w:t>
            </w:r>
          </w:p>
        </w:tc>
      </w:tr>
      <w:tr w:rsidR="00FE3E8A" w:rsidRPr="00777E84" w14:paraId="53F25DB3"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44EB62B9" w14:textId="77777777" w:rsidR="00FE3E8A" w:rsidRPr="00777E84" w:rsidRDefault="00FE3E8A" w:rsidP="00EE186E">
            <w:pPr>
              <w:adjustRightInd w:val="0"/>
              <w:spacing w:line="276" w:lineRule="auto"/>
              <w:rPr>
                <w:bCs/>
                <w:sz w:val="24"/>
                <w:szCs w:val="24"/>
              </w:rPr>
            </w:pPr>
            <w:r w:rsidRPr="00777E84">
              <w:rPr>
                <w:bCs/>
                <w:sz w:val="24"/>
                <w:szCs w:val="24"/>
              </w:rPr>
              <w:t>30</w:t>
            </w:r>
          </w:p>
        </w:tc>
        <w:tc>
          <w:tcPr>
            <w:tcW w:w="2695" w:type="dxa"/>
            <w:tcBorders>
              <w:top w:val="nil"/>
              <w:left w:val="nil"/>
              <w:bottom w:val="single" w:sz="4" w:space="0" w:color="auto"/>
              <w:right w:val="single" w:sz="4" w:space="0" w:color="auto"/>
            </w:tcBorders>
          </w:tcPr>
          <w:p w14:paraId="153727CE" w14:textId="77777777" w:rsidR="00FE3E8A" w:rsidRPr="00777E84" w:rsidRDefault="00FE3E8A" w:rsidP="00EE186E">
            <w:pPr>
              <w:adjustRightInd w:val="0"/>
              <w:spacing w:line="276" w:lineRule="auto"/>
              <w:ind w:firstLine="0"/>
              <w:rPr>
                <w:bCs/>
                <w:sz w:val="24"/>
                <w:szCs w:val="24"/>
              </w:rPr>
            </w:pPr>
            <w:r w:rsidRPr="00777E84">
              <w:rPr>
                <w:bCs/>
                <w:sz w:val="24"/>
                <w:szCs w:val="24"/>
              </w:rPr>
              <w:t>Стол раздаточный СПМР-6-1 для чистой посуды</w:t>
            </w:r>
          </w:p>
        </w:tc>
        <w:tc>
          <w:tcPr>
            <w:tcW w:w="1842" w:type="dxa"/>
            <w:tcBorders>
              <w:top w:val="nil"/>
              <w:left w:val="nil"/>
              <w:bottom w:val="single" w:sz="4" w:space="0" w:color="auto"/>
              <w:right w:val="single" w:sz="4" w:space="0" w:color="auto"/>
            </w:tcBorders>
            <w:noWrap/>
          </w:tcPr>
          <w:p w14:paraId="7FFEC015" w14:textId="77777777" w:rsidR="00FE3E8A" w:rsidRPr="00777E84" w:rsidRDefault="00FE3E8A" w:rsidP="00EE186E">
            <w:pPr>
              <w:adjustRightInd w:val="0"/>
              <w:spacing w:line="276" w:lineRule="auto"/>
              <w:ind w:firstLine="0"/>
              <w:rPr>
                <w:bCs/>
                <w:sz w:val="24"/>
                <w:szCs w:val="24"/>
              </w:rPr>
            </w:pPr>
            <w:r w:rsidRPr="00777E84">
              <w:rPr>
                <w:bCs/>
                <w:sz w:val="24"/>
                <w:szCs w:val="24"/>
              </w:rPr>
              <w:t>01010000275</w:t>
            </w:r>
          </w:p>
        </w:tc>
        <w:tc>
          <w:tcPr>
            <w:tcW w:w="1418" w:type="dxa"/>
            <w:tcBorders>
              <w:top w:val="nil"/>
              <w:left w:val="nil"/>
              <w:bottom w:val="single" w:sz="4" w:space="0" w:color="auto"/>
              <w:right w:val="single" w:sz="4" w:space="0" w:color="auto"/>
            </w:tcBorders>
            <w:noWrap/>
          </w:tcPr>
          <w:p w14:paraId="6B1BD2F2"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25788EB8" w14:textId="77777777" w:rsidR="00FE3E8A" w:rsidRPr="00777E84" w:rsidRDefault="00FE3E8A" w:rsidP="00EE186E">
            <w:pPr>
              <w:adjustRightInd w:val="0"/>
              <w:spacing w:line="276" w:lineRule="auto"/>
              <w:ind w:firstLine="0"/>
              <w:rPr>
                <w:bCs/>
                <w:sz w:val="24"/>
                <w:szCs w:val="24"/>
              </w:rPr>
            </w:pPr>
            <w:r w:rsidRPr="00777E84">
              <w:rPr>
                <w:bCs/>
                <w:sz w:val="24"/>
                <w:szCs w:val="24"/>
              </w:rPr>
              <w:t>13700,00</w:t>
            </w:r>
          </w:p>
        </w:tc>
        <w:tc>
          <w:tcPr>
            <w:tcW w:w="993" w:type="dxa"/>
            <w:tcBorders>
              <w:top w:val="nil"/>
              <w:left w:val="single" w:sz="4" w:space="0" w:color="000000"/>
              <w:bottom w:val="single" w:sz="4" w:space="0" w:color="auto"/>
              <w:right w:val="single" w:sz="4" w:space="0" w:color="auto"/>
            </w:tcBorders>
            <w:noWrap/>
          </w:tcPr>
          <w:p w14:paraId="1D07E59D"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5300776C" w14:textId="77777777" w:rsidR="00FE3E8A" w:rsidRPr="00777E84" w:rsidRDefault="00FE3E8A" w:rsidP="00EE186E">
            <w:pPr>
              <w:adjustRightInd w:val="0"/>
              <w:spacing w:line="276" w:lineRule="auto"/>
              <w:ind w:firstLine="0"/>
              <w:rPr>
                <w:bCs/>
                <w:sz w:val="24"/>
                <w:szCs w:val="24"/>
              </w:rPr>
            </w:pPr>
            <w:r w:rsidRPr="00777E84">
              <w:rPr>
                <w:bCs/>
                <w:sz w:val="24"/>
                <w:szCs w:val="24"/>
              </w:rPr>
              <w:t>13700,00</w:t>
            </w:r>
          </w:p>
        </w:tc>
      </w:tr>
      <w:tr w:rsidR="00FE3E8A" w:rsidRPr="00777E84" w14:paraId="268D9B3C"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14017259" w14:textId="77777777" w:rsidR="00FE3E8A" w:rsidRPr="00777E84" w:rsidRDefault="00FE3E8A" w:rsidP="00EE186E">
            <w:pPr>
              <w:adjustRightInd w:val="0"/>
              <w:spacing w:line="276" w:lineRule="auto"/>
              <w:rPr>
                <w:bCs/>
                <w:sz w:val="24"/>
                <w:szCs w:val="24"/>
              </w:rPr>
            </w:pPr>
            <w:r w:rsidRPr="00777E84">
              <w:rPr>
                <w:bCs/>
                <w:sz w:val="24"/>
                <w:szCs w:val="24"/>
              </w:rPr>
              <w:t>31</w:t>
            </w:r>
          </w:p>
        </w:tc>
        <w:tc>
          <w:tcPr>
            <w:tcW w:w="2695" w:type="dxa"/>
            <w:tcBorders>
              <w:top w:val="nil"/>
              <w:left w:val="nil"/>
              <w:bottom w:val="single" w:sz="4" w:space="0" w:color="auto"/>
              <w:right w:val="single" w:sz="4" w:space="0" w:color="auto"/>
            </w:tcBorders>
          </w:tcPr>
          <w:p w14:paraId="168C7D67"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Стол </w:t>
            </w:r>
            <w:proofErr w:type="spellStart"/>
            <w:r w:rsidRPr="00777E84">
              <w:rPr>
                <w:bCs/>
                <w:sz w:val="24"/>
                <w:szCs w:val="24"/>
              </w:rPr>
              <w:t>предмоечный</w:t>
            </w:r>
            <w:proofErr w:type="spellEnd"/>
            <w:r w:rsidRPr="00777E84">
              <w:rPr>
                <w:bCs/>
                <w:sz w:val="24"/>
                <w:szCs w:val="24"/>
              </w:rPr>
              <w:t xml:space="preserve"> СПМП-6-1</w:t>
            </w:r>
          </w:p>
        </w:tc>
        <w:tc>
          <w:tcPr>
            <w:tcW w:w="1842" w:type="dxa"/>
            <w:tcBorders>
              <w:top w:val="nil"/>
              <w:left w:val="nil"/>
              <w:bottom w:val="single" w:sz="4" w:space="0" w:color="auto"/>
              <w:right w:val="single" w:sz="4" w:space="0" w:color="auto"/>
            </w:tcBorders>
            <w:noWrap/>
          </w:tcPr>
          <w:p w14:paraId="26B38D52" w14:textId="77777777" w:rsidR="00FE3E8A" w:rsidRPr="00777E84" w:rsidRDefault="00FE3E8A" w:rsidP="00EE186E">
            <w:pPr>
              <w:adjustRightInd w:val="0"/>
              <w:spacing w:line="276" w:lineRule="auto"/>
              <w:ind w:firstLine="0"/>
              <w:rPr>
                <w:bCs/>
                <w:sz w:val="24"/>
                <w:szCs w:val="24"/>
              </w:rPr>
            </w:pPr>
            <w:r w:rsidRPr="00777E84">
              <w:rPr>
                <w:bCs/>
                <w:sz w:val="24"/>
                <w:szCs w:val="24"/>
              </w:rPr>
              <w:t>01010000276</w:t>
            </w:r>
          </w:p>
        </w:tc>
        <w:tc>
          <w:tcPr>
            <w:tcW w:w="1418" w:type="dxa"/>
            <w:tcBorders>
              <w:top w:val="nil"/>
              <w:left w:val="nil"/>
              <w:bottom w:val="single" w:sz="4" w:space="0" w:color="auto"/>
              <w:right w:val="single" w:sz="4" w:space="0" w:color="auto"/>
            </w:tcBorders>
            <w:noWrap/>
          </w:tcPr>
          <w:p w14:paraId="51413F68"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4F2A5099" w14:textId="77777777" w:rsidR="00FE3E8A" w:rsidRPr="00777E84" w:rsidRDefault="00FE3E8A" w:rsidP="00EE186E">
            <w:pPr>
              <w:adjustRightInd w:val="0"/>
              <w:spacing w:line="276" w:lineRule="auto"/>
              <w:ind w:firstLine="0"/>
              <w:rPr>
                <w:bCs/>
                <w:sz w:val="24"/>
                <w:szCs w:val="24"/>
              </w:rPr>
            </w:pPr>
            <w:r w:rsidRPr="00777E84">
              <w:rPr>
                <w:bCs/>
                <w:sz w:val="24"/>
                <w:szCs w:val="24"/>
              </w:rPr>
              <w:t>26600,00</w:t>
            </w:r>
          </w:p>
        </w:tc>
        <w:tc>
          <w:tcPr>
            <w:tcW w:w="993" w:type="dxa"/>
            <w:tcBorders>
              <w:top w:val="nil"/>
              <w:left w:val="single" w:sz="4" w:space="0" w:color="000000"/>
              <w:bottom w:val="single" w:sz="4" w:space="0" w:color="auto"/>
              <w:right w:val="single" w:sz="4" w:space="0" w:color="auto"/>
            </w:tcBorders>
            <w:noWrap/>
          </w:tcPr>
          <w:p w14:paraId="2562D2ED"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5B42A3AA" w14:textId="77777777" w:rsidR="00FE3E8A" w:rsidRPr="00777E84" w:rsidRDefault="00FE3E8A" w:rsidP="00EE186E">
            <w:pPr>
              <w:adjustRightInd w:val="0"/>
              <w:spacing w:line="276" w:lineRule="auto"/>
              <w:ind w:firstLine="0"/>
              <w:rPr>
                <w:bCs/>
                <w:sz w:val="24"/>
                <w:szCs w:val="24"/>
              </w:rPr>
            </w:pPr>
            <w:r w:rsidRPr="00777E84">
              <w:rPr>
                <w:bCs/>
                <w:sz w:val="24"/>
                <w:szCs w:val="24"/>
              </w:rPr>
              <w:t>26600,00</w:t>
            </w:r>
          </w:p>
        </w:tc>
      </w:tr>
      <w:tr w:rsidR="00FE3E8A" w:rsidRPr="00777E84" w14:paraId="740C9DF7"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2189048C" w14:textId="77777777" w:rsidR="00FE3E8A" w:rsidRPr="00777E84" w:rsidRDefault="00FE3E8A" w:rsidP="00EE186E">
            <w:pPr>
              <w:adjustRightInd w:val="0"/>
              <w:spacing w:line="276" w:lineRule="auto"/>
              <w:rPr>
                <w:bCs/>
                <w:sz w:val="24"/>
                <w:szCs w:val="24"/>
              </w:rPr>
            </w:pPr>
            <w:r w:rsidRPr="00777E84">
              <w:rPr>
                <w:bCs/>
                <w:sz w:val="24"/>
                <w:szCs w:val="24"/>
              </w:rPr>
              <w:t>32</w:t>
            </w:r>
          </w:p>
        </w:tc>
        <w:tc>
          <w:tcPr>
            <w:tcW w:w="2695" w:type="dxa"/>
            <w:tcBorders>
              <w:top w:val="nil"/>
              <w:left w:val="nil"/>
              <w:bottom w:val="single" w:sz="4" w:space="0" w:color="auto"/>
              <w:right w:val="single" w:sz="4" w:space="0" w:color="auto"/>
            </w:tcBorders>
          </w:tcPr>
          <w:p w14:paraId="208027BB" w14:textId="77777777" w:rsidR="00FE3E8A" w:rsidRPr="00777E84" w:rsidRDefault="00FE3E8A" w:rsidP="00EE186E">
            <w:pPr>
              <w:adjustRightInd w:val="0"/>
              <w:spacing w:line="276" w:lineRule="auto"/>
              <w:ind w:firstLine="0"/>
              <w:rPr>
                <w:bCs/>
                <w:sz w:val="24"/>
                <w:szCs w:val="24"/>
                <w:lang w:val="en-US"/>
              </w:rPr>
            </w:pPr>
            <w:proofErr w:type="spellStart"/>
            <w:r w:rsidRPr="00777E84">
              <w:rPr>
                <w:bCs/>
                <w:sz w:val="24"/>
                <w:szCs w:val="24"/>
              </w:rPr>
              <w:t>Водоумягчитель</w:t>
            </w:r>
            <w:proofErr w:type="spellEnd"/>
            <w:r w:rsidRPr="00777E84">
              <w:rPr>
                <w:bCs/>
                <w:sz w:val="24"/>
                <w:szCs w:val="24"/>
              </w:rPr>
              <w:t xml:space="preserve"> </w:t>
            </w:r>
            <w:r w:rsidRPr="00777E84">
              <w:rPr>
                <w:bCs/>
                <w:sz w:val="24"/>
                <w:szCs w:val="24"/>
                <w:lang w:val="en-US"/>
              </w:rPr>
              <w:t>(</w:t>
            </w:r>
            <w:proofErr w:type="spellStart"/>
            <w:r w:rsidRPr="00777E84">
              <w:rPr>
                <w:bCs/>
                <w:sz w:val="24"/>
                <w:szCs w:val="24"/>
              </w:rPr>
              <w:t>Водоумягчитель</w:t>
            </w:r>
            <w:proofErr w:type="spellEnd"/>
            <w:r w:rsidRPr="00777E84">
              <w:rPr>
                <w:bCs/>
                <w:sz w:val="24"/>
                <w:szCs w:val="24"/>
              </w:rPr>
              <w:t xml:space="preserve"> воды </w:t>
            </w:r>
            <w:r w:rsidRPr="00777E84">
              <w:rPr>
                <w:bCs/>
                <w:sz w:val="24"/>
                <w:szCs w:val="24"/>
                <w:lang w:val="en-US"/>
              </w:rPr>
              <w:t>AD12MA8)</w:t>
            </w:r>
          </w:p>
        </w:tc>
        <w:tc>
          <w:tcPr>
            <w:tcW w:w="1842" w:type="dxa"/>
            <w:tcBorders>
              <w:top w:val="nil"/>
              <w:left w:val="nil"/>
              <w:bottom w:val="single" w:sz="4" w:space="0" w:color="auto"/>
              <w:right w:val="single" w:sz="4" w:space="0" w:color="auto"/>
            </w:tcBorders>
            <w:noWrap/>
          </w:tcPr>
          <w:p w14:paraId="6F81059A" w14:textId="77777777" w:rsidR="00FE3E8A" w:rsidRPr="00777E84" w:rsidRDefault="00FE3E8A" w:rsidP="00EE186E">
            <w:pPr>
              <w:adjustRightInd w:val="0"/>
              <w:spacing w:line="276" w:lineRule="auto"/>
              <w:ind w:firstLine="0"/>
              <w:rPr>
                <w:bCs/>
                <w:sz w:val="24"/>
                <w:szCs w:val="24"/>
                <w:lang w:val="en-US"/>
              </w:rPr>
            </w:pPr>
            <w:r w:rsidRPr="00777E84">
              <w:rPr>
                <w:bCs/>
                <w:sz w:val="24"/>
                <w:szCs w:val="24"/>
                <w:lang w:val="en-US"/>
              </w:rPr>
              <w:t>01010000277</w:t>
            </w:r>
          </w:p>
        </w:tc>
        <w:tc>
          <w:tcPr>
            <w:tcW w:w="1418" w:type="dxa"/>
            <w:tcBorders>
              <w:top w:val="nil"/>
              <w:left w:val="nil"/>
              <w:bottom w:val="single" w:sz="4" w:space="0" w:color="auto"/>
              <w:right w:val="single" w:sz="4" w:space="0" w:color="auto"/>
            </w:tcBorders>
            <w:noWrap/>
          </w:tcPr>
          <w:p w14:paraId="43C0C886"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55D9A5F4" w14:textId="77777777" w:rsidR="00FE3E8A" w:rsidRPr="00777E84" w:rsidRDefault="00FE3E8A" w:rsidP="00EE186E">
            <w:pPr>
              <w:adjustRightInd w:val="0"/>
              <w:spacing w:line="276" w:lineRule="auto"/>
              <w:ind w:firstLine="0"/>
              <w:rPr>
                <w:bCs/>
                <w:sz w:val="24"/>
                <w:szCs w:val="24"/>
              </w:rPr>
            </w:pPr>
            <w:r w:rsidRPr="00777E84">
              <w:rPr>
                <w:bCs/>
                <w:sz w:val="24"/>
                <w:szCs w:val="24"/>
              </w:rPr>
              <w:t>7000,00</w:t>
            </w:r>
          </w:p>
        </w:tc>
        <w:tc>
          <w:tcPr>
            <w:tcW w:w="993" w:type="dxa"/>
            <w:tcBorders>
              <w:top w:val="nil"/>
              <w:left w:val="single" w:sz="4" w:space="0" w:color="000000"/>
              <w:bottom w:val="single" w:sz="4" w:space="0" w:color="auto"/>
              <w:right w:val="single" w:sz="4" w:space="0" w:color="auto"/>
            </w:tcBorders>
            <w:noWrap/>
          </w:tcPr>
          <w:p w14:paraId="19C0635A"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04B021C8" w14:textId="77777777" w:rsidR="00FE3E8A" w:rsidRPr="00777E84" w:rsidRDefault="00FE3E8A" w:rsidP="00EE186E">
            <w:pPr>
              <w:adjustRightInd w:val="0"/>
              <w:spacing w:line="276" w:lineRule="auto"/>
              <w:ind w:firstLine="0"/>
              <w:rPr>
                <w:bCs/>
                <w:sz w:val="24"/>
                <w:szCs w:val="24"/>
              </w:rPr>
            </w:pPr>
            <w:r w:rsidRPr="00777E84">
              <w:rPr>
                <w:bCs/>
                <w:sz w:val="24"/>
                <w:szCs w:val="24"/>
              </w:rPr>
              <w:t>7000,00</w:t>
            </w:r>
          </w:p>
        </w:tc>
      </w:tr>
      <w:tr w:rsidR="00FE3E8A" w:rsidRPr="00777E84" w14:paraId="2D17A6DE"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2315024C" w14:textId="77777777" w:rsidR="00FE3E8A" w:rsidRPr="00777E84" w:rsidRDefault="00FE3E8A" w:rsidP="00EE186E">
            <w:pPr>
              <w:adjustRightInd w:val="0"/>
              <w:spacing w:line="276" w:lineRule="auto"/>
              <w:rPr>
                <w:bCs/>
                <w:sz w:val="24"/>
                <w:szCs w:val="24"/>
              </w:rPr>
            </w:pPr>
            <w:r w:rsidRPr="00777E84">
              <w:rPr>
                <w:bCs/>
                <w:sz w:val="24"/>
                <w:szCs w:val="24"/>
              </w:rPr>
              <w:t>33</w:t>
            </w:r>
          </w:p>
        </w:tc>
        <w:tc>
          <w:tcPr>
            <w:tcW w:w="2695" w:type="dxa"/>
            <w:tcBorders>
              <w:top w:val="nil"/>
              <w:left w:val="nil"/>
              <w:bottom w:val="single" w:sz="4" w:space="0" w:color="auto"/>
              <w:right w:val="single" w:sz="4" w:space="0" w:color="auto"/>
            </w:tcBorders>
          </w:tcPr>
          <w:p w14:paraId="7805D0EF" w14:textId="77777777" w:rsidR="00FE3E8A" w:rsidRPr="00777E84" w:rsidRDefault="00FE3E8A" w:rsidP="00EE186E">
            <w:pPr>
              <w:adjustRightInd w:val="0"/>
              <w:spacing w:line="276" w:lineRule="auto"/>
              <w:ind w:firstLine="0"/>
              <w:rPr>
                <w:bCs/>
                <w:sz w:val="24"/>
                <w:szCs w:val="24"/>
              </w:rPr>
            </w:pPr>
            <w:r w:rsidRPr="00777E84">
              <w:rPr>
                <w:bCs/>
                <w:sz w:val="24"/>
                <w:szCs w:val="24"/>
              </w:rPr>
              <w:t>Стол для отходов</w:t>
            </w:r>
          </w:p>
        </w:tc>
        <w:tc>
          <w:tcPr>
            <w:tcW w:w="1842" w:type="dxa"/>
            <w:tcBorders>
              <w:top w:val="nil"/>
              <w:left w:val="nil"/>
              <w:bottom w:val="single" w:sz="4" w:space="0" w:color="auto"/>
              <w:right w:val="single" w:sz="4" w:space="0" w:color="auto"/>
            </w:tcBorders>
            <w:noWrap/>
          </w:tcPr>
          <w:p w14:paraId="122D4AED" w14:textId="77777777" w:rsidR="00FE3E8A" w:rsidRPr="00777E84" w:rsidRDefault="00FE3E8A" w:rsidP="00EE186E">
            <w:pPr>
              <w:adjustRightInd w:val="0"/>
              <w:spacing w:line="276" w:lineRule="auto"/>
              <w:ind w:firstLine="0"/>
              <w:rPr>
                <w:bCs/>
                <w:sz w:val="24"/>
                <w:szCs w:val="24"/>
              </w:rPr>
            </w:pPr>
            <w:r w:rsidRPr="00777E84">
              <w:rPr>
                <w:bCs/>
                <w:sz w:val="24"/>
                <w:szCs w:val="24"/>
              </w:rPr>
              <w:t>1101040008</w:t>
            </w:r>
          </w:p>
        </w:tc>
        <w:tc>
          <w:tcPr>
            <w:tcW w:w="1418" w:type="dxa"/>
            <w:tcBorders>
              <w:top w:val="nil"/>
              <w:left w:val="nil"/>
              <w:bottom w:val="single" w:sz="4" w:space="0" w:color="auto"/>
              <w:right w:val="single" w:sz="4" w:space="0" w:color="auto"/>
            </w:tcBorders>
            <w:noWrap/>
          </w:tcPr>
          <w:p w14:paraId="6EA0215D"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102CE0A1" w14:textId="77777777" w:rsidR="00FE3E8A" w:rsidRPr="00777E84" w:rsidRDefault="00FE3E8A" w:rsidP="00EE186E">
            <w:pPr>
              <w:adjustRightInd w:val="0"/>
              <w:spacing w:line="276" w:lineRule="auto"/>
              <w:ind w:firstLine="0"/>
              <w:rPr>
                <w:bCs/>
                <w:sz w:val="24"/>
                <w:szCs w:val="24"/>
              </w:rPr>
            </w:pPr>
            <w:r w:rsidRPr="00777E84">
              <w:rPr>
                <w:bCs/>
                <w:sz w:val="24"/>
                <w:szCs w:val="24"/>
              </w:rPr>
              <w:t>2400,90</w:t>
            </w:r>
          </w:p>
        </w:tc>
        <w:tc>
          <w:tcPr>
            <w:tcW w:w="993" w:type="dxa"/>
            <w:tcBorders>
              <w:top w:val="nil"/>
              <w:left w:val="single" w:sz="4" w:space="0" w:color="000000"/>
              <w:bottom w:val="single" w:sz="4" w:space="0" w:color="auto"/>
              <w:right w:val="single" w:sz="4" w:space="0" w:color="auto"/>
            </w:tcBorders>
            <w:noWrap/>
          </w:tcPr>
          <w:p w14:paraId="24B22D13"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6277E84C" w14:textId="77777777" w:rsidR="00FE3E8A" w:rsidRPr="00777E84" w:rsidRDefault="00FE3E8A" w:rsidP="00EE186E">
            <w:pPr>
              <w:adjustRightInd w:val="0"/>
              <w:spacing w:line="276" w:lineRule="auto"/>
              <w:ind w:firstLine="0"/>
              <w:rPr>
                <w:bCs/>
                <w:sz w:val="24"/>
                <w:szCs w:val="24"/>
              </w:rPr>
            </w:pPr>
            <w:r w:rsidRPr="00777E84">
              <w:rPr>
                <w:bCs/>
                <w:sz w:val="24"/>
                <w:szCs w:val="24"/>
              </w:rPr>
              <w:t>2400,90</w:t>
            </w:r>
          </w:p>
        </w:tc>
      </w:tr>
      <w:tr w:rsidR="00FE3E8A" w:rsidRPr="00777E84" w14:paraId="2EA8567D"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7F6964C4" w14:textId="77777777" w:rsidR="00FE3E8A" w:rsidRPr="00777E84" w:rsidRDefault="00FE3E8A" w:rsidP="00EE186E">
            <w:pPr>
              <w:adjustRightInd w:val="0"/>
              <w:spacing w:line="276" w:lineRule="auto"/>
              <w:rPr>
                <w:bCs/>
                <w:sz w:val="24"/>
                <w:szCs w:val="24"/>
              </w:rPr>
            </w:pPr>
            <w:r w:rsidRPr="00777E84">
              <w:rPr>
                <w:bCs/>
                <w:sz w:val="24"/>
                <w:szCs w:val="24"/>
              </w:rPr>
              <w:t>34</w:t>
            </w:r>
          </w:p>
        </w:tc>
        <w:tc>
          <w:tcPr>
            <w:tcW w:w="2695" w:type="dxa"/>
            <w:tcBorders>
              <w:top w:val="nil"/>
              <w:left w:val="nil"/>
              <w:bottom w:val="single" w:sz="4" w:space="0" w:color="auto"/>
              <w:right w:val="single" w:sz="4" w:space="0" w:color="auto"/>
            </w:tcBorders>
          </w:tcPr>
          <w:p w14:paraId="094BB668" w14:textId="77777777" w:rsidR="00FE3E8A" w:rsidRPr="00777E84" w:rsidRDefault="00FE3E8A" w:rsidP="00EE186E">
            <w:pPr>
              <w:adjustRightInd w:val="0"/>
              <w:spacing w:line="276" w:lineRule="auto"/>
              <w:ind w:firstLine="0"/>
              <w:rPr>
                <w:bCs/>
                <w:sz w:val="24"/>
                <w:szCs w:val="24"/>
              </w:rPr>
            </w:pPr>
            <w:r w:rsidRPr="00777E84">
              <w:rPr>
                <w:bCs/>
                <w:sz w:val="24"/>
                <w:szCs w:val="24"/>
              </w:rPr>
              <w:t>Огнетушитель углекислотный УО-3(5л)</w:t>
            </w:r>
          </w:p>
        </w:tc>
        <w:tc>
          <w:tcPr>
            <w:tcW w:w="1842" w:type="dxa"/>
            <w:tcBorders>
              <w:top w:val="nil"/>
              <w:left w:val="nil"/>
              <w:bottom w:val="single" w:sz="4" w:space="0" w:color="auto"/>
              <w:right w:val="single" w:sz="4" w:space="0" w:color="auto"/>
            </w:tcBorders>
            <w:noWrap/>
          </w:tcPr>
          <w:p w14:paraId="38A1695B" w14:textId="77777777" w:rsidR="00FE3E8A" w:rsidRPr="00777E84" w:rsidRDefault="00FE3E8A" w:rsidP="00EE186E">
            <w:pPr>
              <w:adjustRightInd w:val="0"/>
              <w:spacing w:line="276" w:lineRule="auto"/>
              <w:ind w:firstLine="0"/>
              <w:rPr>
                <w:bCs/>
                <w:sz w:val="24"/>
                <w:szCs w:val="24"/>
              </w:rPr>
            </w:pPr>
            <w:r w:rsidRPr="00777E84">
              <w:rPr>
                <w:bCs/>
                <w:sz w:val="24"/>
                <w:szCs w:val="24"/>
              </w:rPr>
              <w:t>1101340002</w:t>
            </w:r>
          </w:p>
        </w:tc>
        <w:tc>
          <w:tcPr>
            <w:tcW w:w="1418" w:type="dxa"/>
            <w:tcBorders>
              <w:top w:val="nil"/>
              <w:left w:val="nil"/>
              <w:bottom w:val="single" w:sz="4" w:space="0" w:color="auto"/>
              <w:right w:val="single" w:sz="4" w:space="0" w:color="auto"/>
            </w:tcBorders>
            <w:noWrap/>
          </w:tcPr>
          <w:p w14:paraId="23539D08"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59BBEEA2" w14:textId="77777777" w:rsidR="00FE3E8A" w:rsidRPr="00777E84" w:rsidRDefault="00FE3E8A" w:rsidP="00EE186E">
            <w:pPr>
              <w:adjustRightInd w:val="0"/>
              <w:spacing w:line="276" w:lineRule="auto"/>
              <w:ind w:firstLine="0"/>
              <w:rPr>
                <w:bCs/>
                <w:sz w:val="24"/>
                <w:szCs w:val="24"/>
              </w:rPr>
            </w:pPr>
            <w:r w:rsidRPr="00777E84">
              <w:rPr>
                <w:bCs/>
                <w:sz w:val="24"/>
                <w:szCs w:val="24"/>
              </w:rPr>
              <w:t>770,00</w:t>
            </w:r>
          </w:p>
        </w:tc>
        <w:tc>
          <w:tcPr>
            <w:tcW w:w="993" w:type="dxa"/>
            <w:tcBorders>
              <w:top w:val="nil"/>
              <w:left w:val="single" w:sz="4" w:space="0" w:color="000000"/>
              <w:bottom w:val="single" w:sz="4" w:space="0" w:color="auto"/>
              <w:right w:val="single" w:sz="4" w:space="0" w:color="auto"/>
            </w:tcBorders>
            <w:noWrap/>
          </w:tcPr>
          <w:p w14:paraId="19BE9592"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3F7CB7EA" w14:textId="77777777" w:rsidR="00FE3E8A" w:rsidRPr="00777E84" w:rsidRDefault="00FE3E8A" w:rsidP="00EE186E">
            <w:pPr>
              <w:adjustRightInd w:val="0"/>
              <w:spacing w:line="276" w:lineRule="auto"/>
              <w:ind w:firstLine="0"/>
              <w:rPr>
                <w:bCs/>
                <w:sz w:val="24"/>
                <w:szCs w:val="24"/>
              </w:rPr>
            </w:pPr>
            <w:r w:rsidRPr="00777E84">
              <w:rPr>
                <w:bCs/>
                <w:sz w:val="24"/>
                <w:szCs w:val="24"/>
              </w:rPr>
              <w:t>770,00</w:t>
            </w:r>
          </w:p>
        </w:tc>
      </w:tr>
      <w:tr w:rsidR="00FE3E8A" w:rsidRPr="00777E84" w14:paraId="08EEE559"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0B0AC205" w14:textId="77777777" w:rsidR="00FE3E8A" w:rsidRPr="00777E84" w:rsidRDefault="00FE3E8A" w:rsidP="00EE186E">
            <w:pPr>
              <w:adjustRightInd w:val="0"/>
              <w:spacing w:line="276" w:lineRule="auto"/>
              <w:rPr>
                <w:bCs/>
                <w:sz w:val="24"/>
                <w:szCs w:val="24"/>
              </w:rPr>
            </w:pPr>
            <w:r w:rsidRPr="00777E84">
              <w:rPr>
                <w:bCs/>
                <w:sz w:val="24"/>
                <w:szCs w:val="24"/>
              </w:rPr>
              <w:t>35</w:t>
            </w:r>
          </w:p>
        </w:tc>
        <w:tc>
          <w:tcPr>
            <w:tcW w:w="2695" w:type="dxa"/>
            <w:tcBorders>
              <w:top w:val="nil"/>
              <w:left w:val="nil"/>
              <w:bottom w:val="single" w:sz="4" w:space="0" w:color="auto"/>
              <w:right w:val="single" w:sz="4" w:space="0" w:color="auto"/>
            </w:tcBorders>
          </w:tcPr>
          <w:p w14:paraId="36C1EDAB" w14:textId="77777777" w:rsidR="00FE3E8A" w:rsidRPr="00777E84" w:rsidRDefault="00FE3E8A" w:rsidP="00EE186E">
            <w:pPr>
              <w:adjustRightInd w:val="0"/>
              <w:spacing w:line="276" w:lineRule="auto"/>
              <w:ind w:firstLine="0"/>
              <w:rPr>
                <w:bCs/>
                <w:sz w:val="24"/>
                <w:szCs w:val="24"/>
              </w:rPr>
            </w:pPr>
            <w:r w:rsidRPr="00777E84">
              <w:rPr>
                <w:bCs/>
                <w:sz w:val="24"/>
                <w:szCs w:val="24"/>
              </w:rPr>
              <w:t>Огнетушитель углекислотный</w:t>
            </w:r>
          </w:p>
        </w:tc>
        <w:tc>
          <w:tcPr>
            <w:tcW w:w="1842" w:type="dxa"/>
            <w:tcBorders>
              <w:top w:val="nil"/>
              <w:left w:val="nil"/>
              <w:bottom w:val="single" w:sz="4" w:space="0" w:color="auto"/>
              <w:right w:val="single" w:sz="4" w:space="0" w:color="auto"/>
            </w:tcBorders>
            <w:noWrap/>
          </w:tcPr>
          <w:p w14:paraId="48C78745" w14:textId="77777777" w:rsidR="00FE3E8A" w:rsidRPr="00777E84" w:rsidRDefault="00FE3E8A" w:rsidP="00EE186E">
            <w:pPr>
              <w:adjustRightInd w:val="0"/>
              <w:spacing w:line="276" w:lineRule="auto"/>
              <w:ind w:firstLine="0"/>
              <w:rPr>
                <w:bCs/>
                <w:sz w:val="24"/>
                <w:szCs w:val="24"/>
              </w:rPr>
            </w:pPr>
            <w:r w:rsidRPr="00777E84">
              <w:rPr>
                <w:bCs/>
                <w:sz w:val="24"/>
                <w:szCs w:val="24"/>
              </w:rPr>
              <w:t>101340056</w:t>
            </w:r>
          </w:p>
        </w:tc>
        <w:tc>
          <w:tcPr>
            <w:tcW w:w="1418" w:type="dxa"/>
            <w:tcBorders>
              <w:top w:val="nil"/>
              <w:left w:val="nil"/>
              <w:bottom w:val="single" w:sz="4" w:space="0" w:color="auto"/>
              <w:right w:val="single" w:sz="4" w:space="0" w:color="auto"/>
            </w:tcBorders>
            <w:noWrap/>
          </w:tcPr>
          <w:p w14:paraId="299D4D37"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12A80715" w14:textId="77777777" w:rsidR="00FE3E8A" w:rsidRPr="00777E84" w:rsidRDefault="00FE3E8A" w:rsidP="00EE186E">
            <w:pPr>
              <w:adjustRightInd w:val="0"/>
              <w:spacing w:line="276" w:lineRule="auto"/>
              <w:ind w:firstLine="0"/>
              <w:rPr>
                <w:bCs/>
                <w:sz w:val="24"/>
                <w:szCs w:val="24"/>
              </w:rPr>
            </w:pPr>
            <w:r w:rsidRPr="00777E84">
              <w:rPr>
                <w:bCs/>
                <w:sz w:val="24"/>
                <w:szCs w:val="24"/>
              </w:rPr>
              <w:t>1097,00</w:t>
            </w:r>
          </w:p>
        </w:tc>
        <w:tc>
          <w:tcPr>
            <w:tcW w:w="993" w:type="dxa"/>
            <w:tcBorders>
              <w:top w:val="nil"/>
              <w:left w:val="single" w:sz="4" w:space="0" w:color="000000"/>
              <w:bottom w:val="single" w:sz="4" w:space="0" w:color="auto"/>
              <w:right w:val="single" w:sz="4" w:space="0" w:color="auto"/>
            </w:tcBorders>
            <w:noWrap/>
          </w:tcPr>
          <w:p w14:paraId="53246AC6"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372105F9" w14:textId="77777777" w:rsidR="00FE3E8A" w:rsidRPr="00777E84" w:rsidRDefault="00FE3E8A" w:rsidP="00EE186E">
            <w:pPr>
              <w:adjustRightInd w:val="0"/>
              <w:spacing w:line="276" w:lineRule="auto"/>
              <w:ind w:firstLine="0"/>
              <w:rPr>
                <w:bCs/>
                <w:sz w:val="24"/>
                <w:szCs w:val="24"/>
              </w:rPr>
            </w:pPr>
            <w:r w:rsidRPr="00777E84">
              <w:rPr>
                <w:bCs/>
                <w:sz w:val="24"/>
                <w:szCs w:val="24"/>
              </w:rPr>
              <w:t>1097,00</w:t>
            </w:r>
          </w:p>
        </w:tc>
      </w:tr>
      <w:tr w:rsidR="00FE3E8A" w:rsidRPr="00777E84" w14:paraId="5F77EC88"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4FE12A2C" w14:textId="77777777" w:rsidR="00FE3E8A" w:rsidRPr="00777E84" w:rsidRDefault="00FE3E8A" w:rsidP="00EE186E">
            <w:pPr>
              <w:adjustRightInd w:val="0"/>
              <w:spacing w:line="276" w:lineRule="auto"/>
              <w:rPr>
                <w:bCs/>
                <w:sz w:val="24"/>
                <w:szCs w:val="24"/>
              </w:rPr>
            </w:pPr>
            <w:r w:rsidRPr="00777E84">
              <w:rPr>
                <w:bCs/>
                <w:sz w:val="24"/>
                <w:szCs w:val="24"/>
              </w:rPr>
              <w:t>36</w:t>
            </w:r>
          </w:p>
        </w:tc>
        <w:tc>
          <w:tcPr>
            <w:tcW w:w="2695" w:type="dxa"/>
            <w:tcBorders>
              <w:top w:val="nil"/>
              <w:left w:val="nil"/>
              <w:bottom w:val="single" w:sz="4" w:space="0" w:color="auto"/>
              <w:right w:val="single" w:sz="4" w:space="0" w:color="auto"/>
            </w:tcBorders>
          </w:tcPr>
          <w:p w14:paraId="0C1BC596"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Комплект из 6 </w:t>
            </w:r>
            <w:proofErr w:type="gramStart"/>
            <w:r w:rsidRPr="00777E84">
              <w:rPr>
                <w:bCs/>
                <w:sz w:val="24"/>
                <w:szCs w:val="24"/>
              </w:rPr>
              <w:t>дисков(</w:t>
            </w:r>
            <w:proofErr w:type="gramEnd"/>
            <w:r w:rsidRPr="00777E84">
              <w:rPr>
                <w:bCs/>
                <w:sz w:val="24"/>
                <w:szCs w:val="24"/>
              </w:rPr>
              <w:t>только для С</w:t>
            </w:r>
            <w:r w:rsidRPr="00777E84">
              <w:rPr>
                <w:bCs/>
                <w:sz w:val="24"/>
                <w:szCs w:val="24"/>
                <w:lang w:val="en-US"/>
              </w:rPr>
              <w:t>L</w:t>
            </w:r>
            <w:r w:rsidRPr="00777E84">
              <w:rPr>
                <w:bCs/>
                <w:sz w:val="24"/>
                <w:szCs w:val="24"/>
              </w:rPr>
              <w:t xml:space="preserve"> 30)</w:t>
            </w:r>
          </w:p>
        </w:tc>
        <w:tc>
          <w:tcPr>
            <w:tcW w:w="1842" w:type="dxa"/>
            <w:tcBorders>
              <w:top w:val="nil"/>
              <w:left w:val="nil"/>
              <w:bottom w:val="single" w:sz="4" w:space="0" w:color="auto"/>
              <w:right w:val="single" w:sz="4" w:space="0" w:color="auto"/>
            </w:tcBorders>
            <w:noWrap/>
          </w:tcPr>
          <w:p w14:paraId="2077B8AD" w14:textId="77777777" w:rsidR="00FE3E8A" w:rsidRPr="00777E84" w:rsidRDefault="00FE3E8A" w:rsidP="00EE186E">
            <w:pPr>
              <w:adjustRightInd w:val="0"/>
              <w:spacing w:line="276" w:lineRule="auto"/>
              <w:ind w:firstLine="0"/>
              <w:rPr>
                <w:bCs/>
                <w:sz w:val="24"/>
                <w:szCs w:val="24"/>
              </w:rPr>
            </w:pPr>
            <w:r w:rsidRPr="00777E84">
              <w:rPr>
                <w:bCs/>
                <w:sz w:val="24"/>
                <w:szCs w:val="24"/>
              </w:rPr>
              <w:t>1101360027</w:t>
            </w:r>
          </w:p>
        </w:tc>
        <w:tc>
          <w:tcPr>
            <w:tcW w:w="1418" w:type="dxa"/>
            <w:tcBorders>
              <w:top w:val="nil"/>
              <w:left w:val="nil"/>
              <w:bottom w:val="single" w:sz="4" w:space="0" w:color="auto"/>
              <w:right w:val="single" w:sz="4" w:space="0" w:color="auto"/>
            </w:tcBorders>
            <w:noWrap/>
          </w:tcPr>
          <w:p w14:paraId="2BF48CA1"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5FC3D6C6" w14:textId="77777777" w:rsidR="00FE3E8A" w:rsidRPr="00777E84" w:rsidRDefault="00FE3E8A" w:rsidP="00EE186E">
            <w:pPr>
              <w:adjustRightInd w:val="0"/>
              <w:spacing w:line="276" w:lineRule="auto"/>
              <w:ind w:firstLine="0"/>
              <w:rPr>
                <w:bCs/>
                <w:sz w:val="24"/>
                <w:szCs w:val="24"/>
              </w:rPr>
            </w:pPr>
            <w:r w:rsidRPr="00777E84">
              <w:rPr>
                <w:bCs/>
                <w:sz w:val="24"/>
                <w:szCs w:val="24"/>
              </w:rPr>
              <w:t>12286,73</w:t>
            </w:r>
          </w:p>
        </w:tc>
        <w:tc>
          <w:tcPr>
            <w:tcW w:w="993" w:type="dxa"/>
            <w:tcBorders>
              <w:top w:val="nil"/>
              <w:left w:val="single" w:sz="4" w:space="0" w:color="000000"/>
              <w:bottom w:val="single" w:sz="4" w:space="0" w:color="auto"/>
              <w:right w:val="single" w:sz="4" w:space="0" w:color="auto"/>
            </w:tcBorders>
            <w:noWrap/>
          </w:tcPr>
          <w:p w14:paraId="77136569"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3E26542C" w14:textId="77777777" w:rsidR="00FE3E8A" w:rsidRPr="00777E84" w:rsidRDefault="00FE3E8A" w:rsidP="00EE186E">
            <w:pPr>
              <w:adjustRightInd w:val="0"/>
              <w:spacing w:line="276" w:lineRule="auto"/>
              <w:ind w:firstLine="0"/>
              <w:rPr>
                <w:bCs/>
                <w:sz w:val="24"/>
                <w:szCs w:val="24"/>
              </w:rPr>
            </w:pPr>
            <w:r w:rsidRPr="00777E84">
              <w:rPr>
                <w:bCs/>
                <w:sz w:val="24"/>
                <w:szCs w:val="24"/>
              </w:rPr>
              <w:t>12286,73</w:t>
            </w:r>
          </w:p>
        </w:tc>
      </w:tr>
      <w:tr w:rsidR="00FE3E8A" w:rsidRPr="00777E84" w14:paraId="6644F710" w14:textId="77777777" w:rsidTr="00EE186E">
        <w:trPr>
          <w:trHeight w:val="225"/>
        </w:trPr>
        <w:tc>
          <w:tcPr>
            <w:tcW w:w="1133" w:type="dxa"/>
            <w:tcBorders>
              <w:top w:val="nil"/>
              <w:left w:val="single" w:sz="4" w:space="0" w:color="auto"/>
              <w:bottom w:val="single" w:sz="4" w:space="0" w:color="auto"/>
              <w:right w:val="single" w:sz="4" w:space="0" w:color="auto"/>
            </w:tcBorders>
            <w:noWrap/>
          </w:tcPr>
          <w:p w14:paraId="16BA015D" w14:textId="77777777" w:rsidR="00FE3E8A" w:rsidRPr="00777E84" w:rsidRDefault="00FE3E8A" w:rsidP="00EE186E">
            <w:pPr>
              <w:adjustRightInd w:val="0"/>
              <w:spacing w:line="276" w:lineRule="auto"/>
              <w:rPr>
                <w:bCs/>
                <w:sz w:val="24"/>
                <w:szCs w:val="24"/>
              </w:rPr>
            </w:pPr>
            <w:r w:rsidRPr="00777E84">
              <w:rPr>
                <w:bCs/>
                <w:sz w:val="24"/>
                <w:szCs w:val="24"/>
              </w:rPr>
              <w:lastRenderedPageBreak/>
              <w:t>37</w:t>
            </w:r>
          </w:p>
        </w:tc>
        <w:tc>
          <w:tcPr>
            <w:tcW w:w="2695" w:type="dxa"/>
            <w:tcBorders>
              <w:top w:val="nil"/>
              <w:left w:val="nil"/>
              <w:bottom w:val="single" w:sz="4" w:space="0" w:color="auto"/>
              <w:right w:val="single" w:sz="4" w:space="0" w:color="auto"/>
            </w:tcBorders>
          </w:tcPr>
          <w:p w14:paraId="78D30C19" w14:textId="77777777" w:rsidR="00FE3E8A" w:rsidRPr="00777E84" w:rsidRDefault="00FE3E8A" w:rsidP="00EE186E">
            <w:pPr>
              <w:adjustRightInd w:val="0"/>
              <w:spacing w:line="276" w:lineRule="auto"/>
              <w:ind w:firstLine="0"/>
              <w:rPr>
                <w:bCs/>
                <w:sz w:val="24"/>
                <w:szCs w:val="24"/>
              </w:rPr>
            </w:pPr>
            <w:r w:rsidRPr="00777E84">
              <w:rPr>
                <w:bCs/>
                <w:sz w:val="24"/>
                <w:szCs w:val="24"/>
              </w:rPr>
              <w:t xml:space="preserve">Водонагреватель </w:t>
            </w:r>
            <w:proofErr w:type="spellStart"/>
            <w:r w:rsidRPr="00777E84">
              <w:rPr>
                <w:bCs/>
                <w:sz w:val="24"/>
                <w:szCs w:val="24"/>
              </w:rPr>
              <w:t>эл.накопит</w:t>
            </w:r>
            <w:proofErr w:type="spellEnd"/>
            <w:r w:rsidRPr="00777E84">
              <w:rPr>
                <w:bCs/>
                <w:sz w:val="24"/>
                <w:szCs w:val="24"/>
              </w:rPr>
              <w:t xml:space="preserve">. 105л </w:t>
            </w:r>
            <w:proofErr w:type="spellStart"/>
            <w:r w:rsidRPr="00777E84">
              <w:rPr>
                <w:bCs/>
                <w:sz w:val="24"/>
                <w:szCs w:val="24"/>
                <w:lang w:val="en-US"/>
              </w:rPr>
              <w:t>Aqu</w:t>
            </w:r>
            <w:proofErr w:type="spellEnd"/>
            <w:r w:rsidRPr="00777E84">
              <w:rPr>
                <w:bCs/>
                <w:sz w:val="24"/>
                <w:szCs w:val="24"/>
              </w:rPr>
              <w:t>а</w:t>
            </w:r>
            <w:r w:rsidRPr="00777E84">
              <w:rPr>
                <w:bCs/>
                <w:sz w:val="24"/>
                <w:szCs w:val="24"/>
                <w:lang w:val="en-US"/>
              </w:rPr>
              <w:t>Verso</w:t>
            </w:r>
          </w:p>
        </w:tc>
        <w:tc>
          <w:tcPr>
            <w:tcW w:w="1842" w:type="dxa"/>
            <w:tcBorders>
              <w:top w:val="nil"/>
              <w:left w:val="nil"/>
              <w:bottom w:val="single" w:sz="4" w:space="0" w:color="auto"/>
              <w:right w:val="single" w:sz="4" w:space="0" w:color="auto"/>
            </w:tcBorders>
            <w:noWrap/>
          </w:tcPr>
          <w:p w14:paraId="53840794" w14:textId="77777777" w:rsidR="00FE3E8A" w:rsidRPr="00777E84" w:rsidRDefault="00FE3E8A" w:rsidP="00EE186E">
            <w:pPr>
              <w:adjustRightInd w:val="0"/>
              <w:spacing w:line="276" w:lineRule="auto"/>
              <w:ind w:firstLine="0"/>
              <w:rPr>
                <w:bCs/>
                <w:sz w:val="24"/>
                <w:szCs w:val="24"/>
              </w:rPr>
            </w:pPr>
            <w:r w:rsidRPr="00777E84">
              <w:rPr>
                <w:bCs/>
                <w:sz w:val="24"/>
                <w:szCs w:val="24"/>
              </w:rPr>
              <w:t>01010000292</w:t>
            </w:r>
          </w:p>
        </w:tc>
        <w:tc>
          <w:tcPr>
            <w:tcW w:w="1418" w:type="dxa"/>
            <w:tcBorders>
              <w:top w:val="nil"/>
              <w:left w:val="nil"/>
              <w:bottom w:val="single" w:sz="4" w:space="0" w:color="auto"/>
              <w:right w:val="single" w:sz="4" w:space="0" w:color="auto"/>
            </w:tcBorders>
            <w:noWrap/>
          </w:tcPr>
          <w:p w14:paraId="0B239335"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tcPr>
          <w:p w14:paraId="6ED314F1" w14:textId="77777777" w:rsidR="00FE3E8A" w:rsidRPr="00777E84" w:rsidRDefault="00FE3E8A" w:rsidP="00EE186E">
            <w:pPr>
              <w:adjustRightInd w:val="0"/>
              <w:spacing w:line="276" w:lineRule="auto"/>
              <w:ind w:firstLine="0"/>
              <w:rPr>
                <w:bCs/>
                <w:sz w:val="24"/>
                <w:szCs w:val="24"/>
              </w:rPr>
            </w:pPr>
            <w:r w:rsidRPr="00777E84">
              <w:rPr>
                <w:bCs/>
                <w:sz w:val="24"/>
                <w:szCs w:val="24"/>
              </w:rPr>
              <w:t>6306,30</w:t>
            </w:r>
          </w:p>
        </w:tc>
        <w:tc>
          <w:tcPr>
            <w:tcW w:w="993" w:type="dxa"/>
            <w:tcBorders>
              <w:top w:val="nil"/>
              <w:left w:val="single" w:sz="4" w:space="0" w:color="000000"/>
              <w:bottom w:val="single" w:sz="4" w:space="0" w:color="auto"/>
              <w:right w:val="single" w:sz="4" w:space="0" w:color="auto"/>
            </w:tcBorders>
            <w:noWrap/>
          </w:tcPr>
          <w:p w14:paraId="32D766B3"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tcPr>
          <w:p w14:paraId="0C8BB254" w14:textId="77777777" w:rsidR="00FE3E8A" w:rsidRPr="00777E84" w:rsidRDefault="00FE3E8A" w:rsidP="00EE186E">
            <w:pPr>
              <w:adjustRightInd w:val="0"/>
              <w:spacing w:line="276" w:lineRule="auto"/>
              <w:ind w:firstLine="0"/>
              <w:rPr>
                <w:bCs/>
                <w:sz w:val="24"/>
                <w:szCs w:val="24"/>
              </w:rPr>
            </w:pPr>
            <w:r w:rsidRPr="00777E84">
              <w:rPr>
                <w:bCs/>
                <w:sz w:val="24"/>
                <w:szCs w:val="24"/>
              </w:rPr>
              <w:t>6306,30</w:t>
            </w:r>
          </w:p>
        </w:tc>
      </w:tr>
      <w:tr w:rsidR="00FE3E8A" w:rsidRPr="00777E84" w14:paraId="7A41DAB0" w14:textId="77777777" w:rsidTr="00EE186E">
        <w:trPr>
          <w:trHeight w:val="675"/>
        </w:trPr>
        <w:tc>
          <w:tcPr>
            <w:tcW w:w="1133" w:type="dxa"/>
            <w:tcBorders>
              <w:top w:val="nil"/>
              <w:left w:val="single" w:sz="4" w:space="0" w:color="auto"/>
              <w:bottom w:val="single" w:sz="4" w:space="0" w:color="auto"/>
              <w:right w:val="single" w:sz="4" w:space="0" w:color="auto"/>
            </w:tcBorders>
            <w:noWrap/>
            <w:hideMark/>
          </w:tcPr>
          <w:p w14:paraId="7EC703A4" w14:textId="77777777" w:rsidR="00FE3E8A" w:rsidRPr="00777E84" w:rsidRDefault="00FE3E8A" w:rsidP="00EE186E">
            <w:pPr>
              <w:adjustRightInd w:val="0"/>
              <w:spacing w:line="276" w:lineRule="auto"/>
              <w:rPr>
                <w:bCs/>
                <w:sz w:val="24"/>
                <w:szCs w:val="24"/>
              </w:rPr>
            </w:pPr>
            <w:r w:rsidRPr="00777E84">
              <w:rPr>
                <w:bCs/>
                <w:sz w:val="24"/>
                <w:szCs w:val="24"/>
              </w:rPr>
              <w:t>38</w:t>
            </w:r>
          </w:p>
        </w:tc>
        <w:tc>
          <w:tcPr>
            <w:tcW w:w="2695" w:type="dxa"/>
            <w:tcBorders>
              <w:top w:val="nil"/>
              <w:left w:val="nil"/>
              <w:bottom w:val="single" w:sz="4" w:space="0" w:color="auto"/>
              <w:right w:val="single" w:sz="4" w:space="0" w:color="auto"/>
            </w:tcBorders>
            <w:hideMark/>
          </w:tcPr>
          <w:p w14:paraId="33E39AD2" w14:textId="77777777" w:rsidR="00FE3E8A" w:rsidRPr="00777E84" w:rsidRDefault="00FE3E8A" w:rsidP="00EE186E">
            <w:pPr>
              <w:adjustRightInd w:val="0"/>
              <w:spacing w:line="276" w:lineRule="auto"/>
              <w:ind w:firstLine="0"/>
              <w:rPr>
                <w:bCs/>
                <w:sz w:val="24"/>
                <w:szCs w:val="24"/>
              </w:rPr>
            </w:pPr>
            <w:r w:rsidRPr="00777E84">
              <w:rPr>
                <w:bCs/>
                <w:sz w:val="24"/>
                <w:szCs w:val="24"/>
              </w:rPr>
              <w:t>Облучатель-</w:t>
            </w:r>
            <w:proofErr w:type="spellStart"/>
            <w:r w:rsidRPr="00777E84">
              <w:rPr>
                <w:bCs/>
                <w:sz w:val="24"/>
                <w:szCs w:val="24"/>
              </w:rPr>
              <w:t>рециркулятор</w:t>
            </w:r>
            <w:proofErr w:type="spellEnd"/>
            <w:r w:rsidRPr="00777E84">
              <w:rPr>
                <w:bCs/>
                <w:sz w:val="24"/>
                <w:szCs w:val="24"/>
              </w:rPr>
              <w:t xml:space="preserve"> СН-211-130 2х30W настенный (</w:t>
            </w:r>
            <w:proofErr w:type="spellStart"/>
            <w:proofErr w:type="gramStart"/>
            <w:r w:rsidRPr="00777E84">
              <w:rPr>
                <w:bCs/>
                <w:sz w:val="24"/>
                <w:szCs w:val="24"/>
              </w:rPr>
              <w:t>пластик.корпус</w:t>
            </w:r>
            <w:proofErr w:type="spellEnd"/>
            <w:proofErr w:type="gramEnd"/>
            <w:r w:rsidRPr="00777E84">
              <w:rPr>
                <w:bCs/>
                <w:sz w:val="24"/>
                <w:szCs w:val="24"/>
              </w:rPr>
              <w:t>)АРМЕД</w:t>
            </w:r>
          </w:p>
        </w:tc>
        <w:tc>
          <w:tcPr>
            <w:tcW w:w="1842" w:type="dxa"/>
            <w:tcBorders>
              <w:top w:val="nil"/>
              <w:left w:val="nil"/>
              <w:bottom w:val="single" w:sz="4" w:space="0" w:color="auto"/>
              <w:right w:val="single" w:sz="4" w:space="0" w:color="auto"/>
            </w:tcBorders>
            <w:noWrap/>
            <w:hideMark/>
          </w:tcPr>
          <w:p w14:paraId="3DB74806" w14:textId="77777777" w:rsidR="00FE3E8A" w:rsidRPr="00777E84" w:rsidRDefault="00FE3E8A" w:rsidP="00EE186E">
            <w:pPr>
              <w:adjustRightInd w:val="0"/>
              <w:spacing w:line="276" w:lineRule="auto"/>
              <w:ind w:firstLine="0"/>
              <w:rPr>
                <w:bCs/>
                <w:sz w:val="24"/>
                <w:szCs w:val="24"/>
              </w:rPr>
            </w:pPr>
            <w:r w:rsidRPr="00777E84">
              <w:rPr>
                <w:bCs/>
                <w:sz w:val="24"/>
                <w:szCs w:val="24"/>
              </w:rPr>
              <w:t>101340013</w:t>
            </w:r>
          </w:p>
        </w:tc>
        <w:tc>
          <w:tcPr>
            <w:tcW w:w="1418" w:type="dxa"/>
            <w:tcBorders>
              <w:top w:val="nil"/>
              <w:left w:val="nil"/>
              <w:bottom w:val="single" w:sz="4" w:space="0" w:color="auto"/>
              <w:right w:val="single" w:sz="4" w:space="0" w:color="auto"/>
            </w:tcBorders>
            <w:noWrap/>
            <w:hideMark/>
          </w:tcPr>
          <w:p w14:paraId="3B52F0F0"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77F1EA18" w14:textId="77777777" w:rsidR="00FE3E8A" w:rsidRPr="00777E84" w:rsidRDefault="00FE3E8A" w:rsidP="00EE186E">
            <w:pPr>
              <w:adjustRightInd w:val="0"/>
              <w:spacing w:line="276" w:lineRule="auto"/>
              <w:ind w:firstLine="0"/>
              <w:rPr>
                <w:bCs/>
                <w:sz w:val="24"/>
                <w:szCs w:val="24"/>
              </w:rPr>
            </w:pPr>
            <w:r w:rsidRPr="00777E84">
              <w:rPr>
                <w:bCs/>
                <w:sz w:val="24"/>
                <w:szCs w:val="24"/>
              </w:rPr>
              <w:t>6000,00</w:t>
            </w:r>
          </w:p>
        </w:tc>
        <w:tc>
          <w:tcPr>
            <w:tcW w:w="993" w:type="dxa"/>
            <w:tcBorders>
              <w:top w:val="nil"/>
              <w:left w:val="single" w:sz="4" w:space="0" w:color="000000"/>
              <w:bottom w:val="single" w:sz="4" w:space="0" w:color="auto"/>
              <w:right w:val="single" w:sz="4" w:space="0" w:color="auto"/>
            </w:tcBorders>
            <w:noWrap/>
            <w:hideMark/>
          </w:tcPr>
          <w:p w14:paraId="16AEA2CB"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44A7F3D4" w14:textId="77777777" w:rsidR="00FE3E8A" w:rsidRPr="00777E84" w:rsidRDefault="00FE3E8A" w:rsidP="00EE186E">
            <w:pPr>
              <w:adjustRightInd w:val="0"/>
              <w:spacing w:line="276" w:lineRule="auto"/>
              <w:ind w:firstLine="0"/>
              <w:rPr>
                <w:bCs/>
                <w:sz w:val="24"/>
                <w:szCs w:val="24"/>
              </w:rPr>
            </w:pPr>
            <w:r w:rsidRPr="00777E84">
              <w:rPr>
                <w:bCs/>
                <w:sz w:val="24"/>
                <w:szCs w:val="24"/>
              </w:rPr>
              <w:t>6000,00</w:t>
            </w:r>
          </w:p>
        </w:tc>
      </w:tr>
      <w:tr w:rsidR="00FE3E8A" w:rsidRPr="00777E84" w14:paraId="0EA864C8" w14:textId="77777777" w:rsidTr="00EE186E">
        <w:trPr>
          <w:trHeight w:val="540"/>
        </w:trPr>
        <w:tc>
          <w:tcPr>
            <w:tcW w:w="1133" w:type="dxa"/>
            <w:tcBorders>
              <w:top w:val="nil"/>
              <w:left w:val="single" w:sz="4" w:space="0" w:color="auto"/>
              <w:bottom w:val="single" w:sz="4" w:space="0" w:color="auto"/>
              <w:right w:val="single" w:sz="4" w:space="0" w:color="auto"/>
            </w:tcBorders>
            <w:noWrap/>
            <w:hideMark/>
          </w:tcPr>
          <w:p w14:paraId="4B6F8780" w14:textId="77777777" w:rsidR="00FE3E8A" w:rsidRPr="00777E84" w:rsidRDefault="00FE3E8A" w:rsidP="00EE186E">
            <w:pPr>
              <w:adjustRightInd w:val="0"/>
              <w:spacing w:line="276" w:lineRule="auto"/>
              <w:rPr>
                <w:bCs/>
                <w:sz w:val="24"/>
                <w:szCs w:val="24"/>
              </w:rPr>
            </w:pPr>
            <w:r w:rsidRPr="00777E84">
              <w:rPr>
                <w:bCs/>
                <w:sz w:val="24"/>
                <w:szCs w:val="24"/>
              </w:rPr>
              <w:t>39</w:t>
            </w:r>
          </w:p>
        </w:tc>
        <w:tc>
          <w:tcPr>
            <w:tcW w:w="2695" w:type="dxa"/>
            <w:tcBorders>
              <w:top w:val="nil"/>
              <w:left w:val="nil"/>
              <w:bottom w:val="single" w:sz="4" w:space="0" w:color="auto"/>
              <w:right w:val="single" w:sz="4" w:space="0" w:color="auto"/>
            </w:tcBorders>
            <w:hideMark/>
          </w:tcPr>
          <w:p w14:paraId="10AE1331" w14:textId="77777777" w:rsidR="00FE3E8A" w:rsidRPr="00777E84" w:rsidRDefault="00FE3E8A" w:rsidP="00EE186E">
            <w:pPr>
              <w:adjustRightInd w:val="0"/>
              <w:spacing w:line="276" w:lineRule="auto"/>
              <w:ind w:firstLine="0"/>
              <w:rPr>
                <w:bCs/>
                <w:sz w:val="24"/>
                <w:szCs w:val="24"/>
              </w:rPr>
            </w:pPr>
            <w:r w:rsidRPr="00777E84">
              <w:rPr>
                <w:bCs/>
                <w:sz w:val="24"/>
                <w:szCs w:val="24"/>
              </w:rPr>
              <w:t>Облучатель-</w:t>
            </w:r>
            <w:proofErr w:type="spellStart"/>
            <w:r w:rsidRPr="00777E84">
              <w:rPr>
                <w:bCs/>
                <w:sz w:val="24"/>
                <w:szCs w:val="24"/>
              </w:rPr>
              <w:t>рециркулятор</w:t>
            </w:r>
            <w:proofErr w:type="spellEnd"/>
            <w:r w:rsidRPr="00777E84">
              <w:rPr>
                <w:bCs/>
                <w:sz w:val="24"/>
                <w:szCs w:val="24"/>
              </w:rPr>
              <w:t xml:space="preserve"> СН-211-130 2х30W настенный (</w:t>
            </w:r>
            <w:proofErr w:type="spellStart"/>
            <w:proofErr w:type="gramStart"/>
            <w:r w:rsidRPr="00777E84">
              <w:rPr>
                <w:bCs/>
                <w:sz w:val="24"/>
                <w:szCs w:val="24"/>
              </w:rPr>
              <w:t>пластик.корпус</w:t>
            </w:r>
            <w:proofErr w:type="spellEnd"/>
            <w:proofErr w:type="gramEnd"/>
            <w:r w:rsidRPr="00777E84">
              <w:rPr>
                <w:bCs/>
                <w:sz w:val="24"/>
                <w:szCs w:val="24"/>
              </w:rPr>
              <w:t>)АРМЕД </w:t>
            </w:r>
          </w:p>
        </w:tc>
        <w:tc>
          <w:tcPr>
            <w:tcW w:w="1842" w:type="dxa"/>
            <w:tcBorders>
              <w:top w:val="nil"/>
              <w:left w:val="nil"/>
              <w:bottom w:val="single" w:sz="4" w:space="0" w:color="auto"/>
              <w:right w:val="single" w:sz="4" w:space="0" w:color="auto"/>
            </w:tcBorders>
            <w:noWrap/>
            <w:hideMark/>
          </w:tcPr>
          <w:p w14:paraId="0123028A" w14:textId="77777777" w:rsidR="00FE3E8A" w:rsidRPr="00777E84" w:rsidRDefault="00FE3E8A" w:rsidP="00EE186E">
            <w:pPr>
              <w:adjustRightInd w:val="0"/>
              <w:spacing w:line="276" w:lineRule="auto"/>
              <w:ind w:firstLine="0"/>
              <w:rPr>
                <w:bCs/>
                <w:sz w:val="24"/>
                <w:szCs w:val="24"/>
              </w:rPr>
            </w:pPr>
            <w:r w:rsidRPr="00777E84">
              <w:rPr>
                <w:bCs/>
                <w:sz w:val="24"/>
                <w:szCs w:val="24"/>
              </w:rPr>
              <w:t>101340014</w:t>
            </w:r>
          </w:p>
        </w:tc>
        <w:tc>
          <w:tcPr>
            <w:tcW w:w="1418" w:type="dxa"/>
            <w:tcBorders>
              <w:top w:val="nil"/>
              <w:left w:val="nil"/>
              <w:bottom w:val="single" w:sz="4" w:space="0" w:color="auto"/>
              <w:right w:val="single" w:sz="4" w:space="0" w:color="auto"/>
            </w:tcBorders>
            <w:noWrap/>
            <w:hideMark/>
          </w:tcPr>
          <w:p w14:paraId="37252367" w14:textId="77777777" w:rsidR="00FE3E8A" w:rsidRPr="00777E84" w:rsidRDefault="00FE3E8A" w:rsidP="00EE186E">
            <w:pPr>
              <w:adjustRightInd w:val="0"/>
              <w:spacing w:line="276" w:lineRule="auto"/>
              <w:rPr>
                <w:bCs/>
                <w:sz w:val="24"/>
                <w:szCs w:val="24"/>
              </w:rPr>
            </w:pPr>
            <w:proofErr w:type="spellStart"/>
            <w:r w:rsidRPr="00777E84">
              <w:rPr>
                <w:bCs/>
                <w:sz w:val="24"/>
                <w:szCs w:val="24"/>
              </w:rPr>
              <w:t>шт</w:t>
            </w:r>
            <w:proofErr w:type="spellEnd"/>
          </w:p>
        </w:tc>
        <w:tc>
          <w:tcPr>
            <w:tcW w:w="1417" w:type="dxa"/>
            <w:tcBorders>
              <w:top w:val="nil"/>
              <w:left w:val="nil"/>
              <w:bottom w:val="single" w:sz="4" w:space="0" w:color="auto"/>
              <w:right w:val="single" w:sz="4" w:space="0" w:color="auto"/>
            </w:tcBorders>
            <w:noWrap/>
            <w:hideMark/>
          </w:tcPr>
          <w:p w14:paraId="26CBF3E6" w14:textId="77777777" w:rsidR="00FE3E8A" w:rsidRPr="00777E84" w:rsidRDefault="00FE3E8A" w:rsidP="00EE186E">
            <w:pPr>
              <w:adjustRightInd w:val="0"/>
              <w:spacing w:line="276" w:lineRule="auto"/>
              <w:ind w:firstLine="0"/>
              <w:rPr>
                <w:bCs/>
                <w:sz w:val="24"/>
                <w:szCs w:val="24"/>
              </w:rPr>
            </w:pPr>
            <w:r w:rsidRPr="00777E84">
              <w:rPr>
                <w:bCs/>
                <w:sz w:val="24"/>
                <w:szCs w:val="24"/>
              </w:rPr>
              <w:t>6000,00</w:t>
            </w:r>
          </w:p>
        </w:tc>
        <w:tc>
          <w:tcPr>
            <w:tcW w:w="993" w:type="dxa"/>
            <w:tcBorders>
              <w:top w:val="nil"/>
              <w:left w:val="single" w:sz="4" w:space="0" w:color="000000"/>
              <w:bottom w:val="single" w:sz="4" w:space="0" w:color="auto"/>
              <w:right w:val="single" w:sz="4" w:space="0" w:color="auto"/>
            </w:tcBorders>
            <w:noWrap/>
            <w:hideMark/>
          </w:tcPr>
          <w:p w14:paraId="79587673" w14:textId="77777777" w:rsidR="00FE3E8A" w:rsidRPr="00777E84" w:rsidRDefault="00FE3E8A" w:rsidP="00EE186E">
            <w:pPr>
              <w:adjustRightInd w:val="0"/>
              <w:spacing w:line="276" w:lineRule="auto"/>
              <w:rPr>
                <w:bCs/>
                <w:sz w:val="24"/>
                <w:szCs w:val="24"/>
              </w:rPr>
            </w:pPr>
            <w:r w:rsidRPr="00777E84">
              <w:rPr>
                <w:bCs/>
                <w:sz w:val="24"/>
                <w:szCs w:val="24"/>
              </w:rPr>
              <w:t>1</w:t>
            </w:r>
          </w:p>
        </w:tc>
        <w:tc>
          <w:tcPr>
            <w:tcW w:w="1559" w:type="dxa"/>
            <w:tcBorders>
              <w:top w:val="nil"/>
              <w:left w:val="nil"/>
              <w:bottom w:val="single" w:sz="4" w:space="0" w:color="auto"/>
              <w:right w:val="single" w:sz="4" w:space="0" w:color="auto"/>
            </w:tcBorders>
            <w:noWrap/>
            <w:hideMark/>
          </w:tcPr>
          <w:p w14:paraId="51C506F2" w14:textId="77777777" w:rsidR="00FE3E8A" w:rsidRPr="00777E84" w:rsidRDefault="00FE3E8A" w:rsidP="00EE186E">
            <w:pPr>
              <w:adjustRightInd w:val="0"/>
              <w:spacing w:line="276" w:lineRule="auto"/>
              <w:ind w:firstLine="0"/>
              <w:rPr>
                <w:bCs/>
                <w:sz w:val="24"/>
                <w:szCs w:val="24"/>
              </w:rPr>
            </w:pPr>
            <w:r w:rsidRPr="00777E84">
              <w:rPr>
                <w:bCs/>
                <w:sz w:val="24"/>
                <w:szCs w:val="24"/>
              </w:rPr>
              <w:t>6000,00</w:t>
            </w:r>
          </w:p>
        </w:tc>
      </w:tr>
      <w:tr w:rsidR="00FE3E8A" w:rsidRPr="00777E84" w14:paraId="6449222B" w14:textId="77777777" w:rsidTr="00EE186E">
        <w:trPr>
          <w:trHeight w:val="567"/>
        </w:trPr>
        <w:tc>
          <w:tcPr>
            <w:tcW w:w="9498" w:type="dxa"/>
            <w:gridSpan w:val="6"/>
            <w:tcBorders>
              <w:top w:val="single" w:sz="4" w:space="0" w:color="auto"/>
              <w:left w:val="single" w:sz="4" w:space="0" w:color="auto"/>
              <w:bottom w:val="single" w:sz="4" w:space="0" w:color="auto"/>
              <w:right w:val="single" w:sz="4" w:space="0" w:color="auto"/>
            </w:tcBorders>
            <w:noWrap/>
          </w:tcPr>
          <w:p w14:paraId="6D2F1196" w14:textId="77777777" w:rsidR="00FE3E8A" w:rsidRPr="00777E84" w:rsidRDefault="00FE3E8A" w:rsidP="00EE186E">
            <w:pPr>
              <w:adjustRightInd w:val="0"/>
              <w:spacing w:line="276" w:lineRule="auto"/>
              <w:rPr>
                <w:bCs/>
                <w:sz w:val="24"/>
                <w:szCs w:val="24"/>
              </w:rPr>
            </w:pPr>
            <w:r w:rsidRPr="00777E84">
              <w:rPr>
                <w:bCs/>
                <w:sz w:val="24"/>
                <w:szCs w:val="24"/>
              </w:rPr>
              <w:t>Итого</w:t>
            </w:r>
          </w:p>
        </w:tc>
        <w:tc>
          <w:tcPr>
            <w:tcW w:w="1559" w:type="dxa"/>
            <w:tcBorders>
              <w:top w:val="single" w:sz="4" w:space="0" w:color="auto"/>
              <w:left w:val="nil"/>
              <w:bottom w:val="single" w:sz="4" w:space="0" w:color="auto"/>
              <w:right w:val="single" w:sz="4" w:space="0" w:color="auto"/>
            </w:tcBorders>
            <w:noWrap/>
          </w:tcPr>
          <w:p w14:paraId="41C2ABE4" w14:textId="77777777" w:rsidR="00FE3E8A" w:rsidRPr="00777E84" w:rsidRDefault="00FE3E8A" w:rsidP="00EE186E">
            <w:pPr>
              <w:adjustRightInd w:val="0"/>
              <w:spacing w:line="276" w:lineRule="auto"/>
              <w:ind w:firstLine="0"/>
              <w:rPr>
                <w:bCs/>
                <w:sz w:val="24"/>
                <w:szCs w:val="24"/>
              </w:rPr>
            </w:pPr>
            <w:r w:rsidRPr="00777E84">
              <w:rPr>
                <w:bCs/>
                <w:sz w:val="24"/>
                <w:szCs w:val="24"/>
              </w:rPr>
              <w:t>1 241 279,60</w:t>
            </w:r>
          </w:p>
        </w:tc>
      </w:tr>
    </w:tbl>
    <w:p w14:paraId="64B0AB61" w14:textId="77777777" w:rsidR="00FE3E8A" w:rsidRPr="00777E84" w:rsidRDefault="00FE3E8A" w:rsidP="00FE3E8A">
      <w:pPr>
        <w:adjustRightInd w:val="0"/>
        <w:spacing w:line="276" w:lineRule="auto"/>
        <w:rPr>
          <w:bCs/>
          <w:sz w:val="24"/>
          <w:szCs w:val="24"/>
        </w:rPr>
      </w:pPr>
    </w:p>
    <w:p w14:paraId="68AB8752" w14:textId="77777777" w:rsidR="00FE3E8A" w:rsidRPr="00777E84" w:rsidRDefault="00FE3E8A" w:rsidP="00FE3E8A">
      <w:pPr>
        <w:adjustRightInd w:val="0"/>
        <w:spacing w:line="276" w:lineRule="auto"/>
        <w:rPr>
          <w:bCs/>
          <w:vanish/>
          <w:sz w:val="24"/>
          <w:szCs w:val="24"/>
        </w:rPr>
      </w:pPr>
    </w:p>
    <w:p w14:paraId="177341E3" w14:textId="77777777" w:rsidR="00FE3E8A" w:rsidRPr="00777E84" w:rsidRDefault="00FE3E8A" w:rsidP="00FE3E8A">
      <w:pPr>
        <w:spacing w:line="276" w:lineRule="auto"/>
        <w:rPr>
          <w:sz w:val="24"/>
          <w:szCs w:val="24"/>
        </w:rPr>
      </w:pPr>
    </w:p>
    <w:p w14:paraId="3BB366ED" w14:textId="77777777" w:rsidR="00FE3E8A" w:rsidRPr="00777E84" w:rsidRDefault="00FE3E8A" w:rsidP="00FE3E8A">
      <w:pPr>
        <w:spacing w:line="276" w:lineRule="auto"/>
        <w:rPr>
          <w:rFonts w:eastAsia="Calibri"/>
          <w:sz w:val="24"/>
          <w:szCs w:val="24"/>
        </w:rPr>
      </w:pPr>
      <w:r w:rsidRPr="00777E84">
        <w:rPr>
          <w:rFonts w:eastAsia="Calibri"/>
          <w:b/>
          <w:sz w:val="24"/>
          <w:szCs w:val="24"/>
        </w:rPr>
        <w:t>Подписи Сторон</w:t>
      </w:r>
    </w:p>
    <w:p w14:paraId="6C80542F" w14:textId="77777777" w:rsidR="00FE3E8A" w:rsidRPr="00777E84" w:rsidRDefault="00FE3E8A" w:rsidP="00FE3E8A">
      <w:pPr>
        <w:spacing w:line="276" w:lineRule="auto"/>
        <w:rPr>
          <w:rFonts w:eastAsia="Calibri"/>
          <w:sz w:val="24"/>
          <w:szCs w:val="24"/>
        </w:rPr>
      </w:pPr>
    </w:p>
    <w:tbl>
      <w:tblPr>
        <w:tblW w:w="0" w:type="auto"/>
        <w:tblLook w:val="01E0" w:firstRow="1" w:lastRow="1" w:firstColumn="1" w:lastColumn="1" w:noHBand="0" w:noVBand="0"/>
      </w:tblPr>
      <w:tblGrid>
        <w:gridCol w:w="4786"/>
        <w:gridCol w:w="4678"/>
      </w:tblGrid>
      <w:tr w:rsidR="00FE3E8A" w:rsidRPr="00777E84" w14:paraId="44DA990B" w14:textId="77777777" w:rsidTr="00EE186E">
        <w:tc>
          <w:tcPr>
            <w:tcW w:w="4786" w:type="dxa"/>
          </w:tcPr>
          <w:p w14:paraId="122A70DC" w14:textId="77777777" w:rsidR="00FE3E8A" w:rsidRPr="00777E84" w:rsidRDefault="00FE3E8A" w:rsidP="00EE186E">
            <w:pPr>
              <w:spacing w:line="276" w:lineRule="auto"/>
              <w:rPr>
                <w:b/>
                <w:sz w:val="24"/>
                <w:szCs w:val="24"/>
              </w:rPr>
            </w:pPr>
            <w:r w:rsidRPr="00777E84">
              <w:rPr>
                <w:b/>
                <w:sz w:val="24"/>
                <w:szCs w:val="24"/>
              </w:rPr>
              <w:t>Арендодатель</w:t>
            </w:r>
          </w:p>
          <w:p w14:paraId="01385D0D" w14:textId="77777777" w:rsidR="00FE3E8A" w:rsidRPr="00777E84" w:rsidRDefault="00FE3E8A" w:rsidP="00EE186E">
            <w:pPr>
              <w:spacing w:line="276" w:lineRule="auto"/>
              <w:rPr>
                <w:sz w:val="24"/>
                <w:szCs w:val="24"/>
              </w:rPr>
            </w:pPr>
            <w:r w:rsidRPr="00777E84">
              <w:rPr>
                <w:sz w:val="24"/>
                <w:szCs w:val="24"/>
              </w:rPr>
              <w:t xml:space="preserve"> </w:t>
            </w:r>
            <w:r>
              <w:rPr>
                <w:sz w:val="24"/>
                <w:szCs w:val="24"/>
              </w:rPr>
              <w:t>Д</w:t>
            </w:r>
            <w:r w:rsidRPr="00777E84">
              <w:rPr>
                <w:sz w:val="24"/>
                <w:szCs w:val="24"/>
              </w:rPr>
              <w:t>иректор ГБОУ СО «ЕШИ № 6»</w:t>
            </w:r>
          </w:p>
          <w:p w14:paraId="6A5666E1" w14:textId="77777777" w:rsidR="00FE3E8A" w:rsidRPr="00777E84" w:rsidRDefault="00FE3E8A" w:rsidP="00EE186E">
            <w:pPr>
              <w:spacing w:line="276" w:lineRule="auto"/>
              <w:rPr>
                <w:b/>
                <w:sz w:val="24"/>
                <w:szCs w:val="24"/>
              </w:rPr>
            </w:pPr>
          </w:p>
          <w:p w14:paraId="0FB5B78F" w14:textId="77777777" w:rsidR="00FE3E8A" w:rsidRPr="00777E84" w:rsidRDefault="00FE3E8A" w:rsidP="00EE186E">
            <w:pPr>
              <w:spacing w:line="276" w:lineRule="auto"/>
              <w:rPr>
                <w:sz w:val="24"/>
                <w:szCs w:val="24"/>
              </w:rPr>
            </w:pPr>
            <w:r w:rsidRPr="00777E84">
              <w:rPr>
                <w:b/>
                <w:sz w:val="24"/>
                <w:szCs w:val="24"/>
              </w:rPr>
              <w:t>____________________</w:t>
            </w:r>
            <w:r>
              <w:rPr>
                <w:bCs/>
                <w:sz w:val="24"/>
                <w:szCs w:val="24"/>
              </w:rPr>
              <w:t xml:space="preserve">Е.Е. </w:t>
            </w:r>
            <w:proofErr w:type="spellStart"/>
            <w:r>
              <w:rPr>
                <w:bCs/>
                <w:sz w:val="24"/>
                <w:szCs w:val="24"/>
              </w:rPr>
              <w:t>Сидлярчук</w:t>
            </w:r>
            <w:proofErr w:type="spellEnd"/>
          </w:p>
          <w:p w14:paraId="494FA484" w14:textId="77777777" w:rsidR="00FE3E8A" w:rsidRPr="00777E84" w:rsidRDefault="00FE3E8A" w:rsidP="00EE186E">
            <w:pPr>
              <w:spacing w:line="276" w:lineRule="auto"/>
              <w:rPr>
                <w:b/>
                <w:sz w:val="24"/>
                <w:szCs w:val="24"/>
              </w:rPr>
            </w:pPr>
          </w:p>
        </w:tc>
        <w:tc>
          <w:tcPr>
            <w:tcW w:w="4678" w:type="dxa"/>
          </w:tcPr>
          <w:p w14:paraId="0F67454E" w14:textId="77777777" w:rsidR="00FE3E8A" w:rsidRPr="00777E84" w:rsidRDefault="00FE3E8A" w:rsidP="00EE186E">
            <w:pPr>
              <w:spacing w:line="276" w:lineRule="auto"/>
              <w:rPr>
                <w:b/>
                <w:sz w:val="24"/>
                <w:szCs w:val="24"/>
              </w:rPr>
            </w:pPr>
            <w:r w:rsidRPr="00777E84">
              <w:rPr>
                <w:rFonts w:eastAsia="Calibri"/>
                <w:b/>
                <w:sz w:val="24"/>
                <w:szCs w:val="24"/>
              </w:rPr>
              <w:t xml:space="preserve">                   </w:t>
            </w:r>
            <w:r w:rsidRPr="00777E84">
              <w:rPr>
                <w:b/>
                <w:sz w:val="24"/>
                <w:szCs w:val="24"/>
              </w:rPr>
              <w:t xml:space="preserve">Арендатор </w:t>
            </w:r>
          </w:p>
          <w:p w14:paraId="7B6C63F8" w14:textId="77777777" w:rsidR="00000117" w:rsidRPr="00000117" w:rsidRDefault="00000117" w:rsidP="00000117">
            <w:pPr>
              <w:spacing w:line="276" w:lineRule="auto"/>
              <w:rPr>
                <w:sz w:val="24"/>
                <w:szCs w:val="24"/>
              </w:rPr>
            </w:pPr>
            <w:r w:rsidRPr="00000117">
              <w:rPr>
                <w:sz w:val="24"/>
                <w:szCs w:val="24"/>
              </w:rPr>
              <w:t>Директор ООО «ОП»</w:t>
            </w:r>
          </w:p>
          <w:p w14:paraId="08441A7B" w14:textId="77777777" w:rsidR="00000117" w:rsidRPr="00000117" w:rsidRDefault="00000117" w:rsidP="00000117">
            <w:pPr>
              <w:spacing w:line="276" w:lineRule="auto"/>
              <w:rPr>
                <w:b/>
                <w:sz w:val="24"/>
                <w:szCs w:val="24"/>
              </w:rPr>
            </w:pPr>
            <w:r w:rsidRPr="00000117">
              <w:rPr>
                <w:b/>
                <w:sz w:val="24"/>
                <w:szCs w:val="24"/>
              </w:rPr>
              <w:t>__________________</w:t>
            </w:r>
            <w:r w:rsidRPr="00000117">
              <w:rPr>
                <w:sz w:val="24"/>
                <w:szCs w:val="24"/>
              </w:rPr>
              <w:t xml:space="preserve"> М.Л. Фомин</w:t>
            </w:r>
          </w:p>
          <w:p w14:paraId="64F947A0" w14:textId="77777777" w:rsidR="00FE3E8A" w:rsidRPr="00777E84" w:rsidRDefault="00FE3E8A" w:rsidP="00EE186E">
            <w:pPr>
              <w:spacing w:line="276" w:lineRule="auto"/>
              <w:rPr>
                <w:b/>
                <w:sz w:val="24"/>
                <w:szCs w:val="24"/>
              </w:rPr>
            </w:pPr>
          </w:p>
          <w:p w14:paraId="1113EF93" w14:textId="77777777" w:rsidR="00FE3E8A" w:rsidRPr="00777E84" w:rsidRDefault="00FE3E8A" w:rsidP="00000117">
            <w:pPr>
              <w:spacing w:line="276" w:lineRule="auto"/>
              <w:rPr>
                <w:b/>
                <w:sz w:val="24"/>
                <w:szCs w:val="24"/>
              </w:rPr>
            </w:pPr>
          </w:p>
        </w:tc>
      </w:tr>
    </w:tbl>
    <w:p w14:paraId="112E0F25" w14:textId="77777777" w:rsidR="00FE3E8A" w:rsidRPr="00895ADE" w:rsidRDefault="00FE3E8A" w:rsidP="00FE3E8A">
      <w:pPr>
        <w:widowControl w:val="0"/>
        <w:autoSpaceDE w:val="0"/>
        <w:autoSpaceDN w:val="0"/>
        <w:spacing w:line="240" w:lineRule="auto"/>
        <w:ind w:firstLine="0"/>
        <w:jc w:val="left"/>
        <w:rPr>
          <w:sz w:val="24"/>
          <w:szCs w:val="24"/>
        </w:rPr>
      </w:pPr>
    </w:p>
    <w:p w14:paraId="61A4AE98" w14:textId="77777777" w:rsidR="00FE3E8A" w:rsidRDefault="00FE3E8A" w:rsidP="00FE3E8A">
      <w:pPr>
        <w:spacing w:line="240" w:lineRule="auto"/>
        <w:ind w:firstLine="0"/>
        <w:jc w:val="left"/>
        <w:rPr>
          <w:sz w:val="24"/>
          <w:szCs w:val="24"/>
        </w:rPr>
      </w:pPr>
    </w:p>
    <w:p w14:paraId="7D2025B3" w14:textId="77777777" w:rsidR="00FE3E8A" w:rsidRDefault="00FE3E8A">
      <w:pPr>
        <w:spacing w:line="240" w:lineRule="auto"/>
        <w:ind w:firstLine="0"/>
        <w:jc w:val="right"/>
        <w:rPr>
          <w:sz w:val="24"/>
          <w:szCs w:val="24"/>
        </w:rPr>
      </w:pPr>
    </w:p>
    <w:p w14:paraId="55532C8D" w14:textId="77777777" w:rsidR="00FE3E8A" w:rsidRDefault="00FE3E8A">
      <w:pPr>
        <w:spacing w:line="240" w:lineRule="auto"/>
        <w:ind w:firstLine="0"/>
        <w:jc w:val="right"/>
        <w:rPr>
          <w:sz w:val="24"/>
          <w:szCs w:val="24"/>
        </w:rPr>
      </w:pPr>
    </w:p>
    <w:p w14:paraId="72E1060B" w14:textId="77777777" w:rsidR="00FE3E8A" w:rsidRDefault="00FE3E8A">
      <w:pPr>
        <w:spacing w:line="240" w:lineRule="auto"/>
        <w:ind w:firstLine="0"/>
        <w:jc w:val="right"/>
        <w:rPr>
          <w:sz w:val="24"/>
          <w:szCs w:val="24"/>
        </w:rPr>
      </w:pPr>
    </w:p>
    <w:p w14:paraId="62FD9153" w14:textId="77777777" w:rsidR="00FE3E8A" w:rsidRDefault="00FE3E8A" w:rsidP="00FE3E8A">
      <w:pPr>
        <w:spacing w:line="240" w:lineRule="auto"/>
        <w:ind w:firstLine="0"/>
        <w:jc w:val="right"/>
        <w:rPr>
          <w:sz w:val="24"/>
          <w:szCs w:val="24"/>
          <w:highlight w:val="yellow"/>
        </w:rPr>
      </w:pPr>
    </w:p>
    <w:p w14:paraId="34BD042E" w14:textId="77777777" w:rsidR="00FE3E8A" w:rsidRDefault="00FE3E8A" w:rsidP="00FE3E8A">
      <w:pPr>
        <w:spacing w:line="240" w:lineRule="auto"/>
        <w:ind w:firstLine="0"/>
        <w:jc w:val="right"/>
        <w:rPr>
          <w:sz w:val="24"/>
          <w:szCs w:val="24"/>
          <w:highlight w:val="yellow"/>
        </w:rPr>
      </w:pPr>
    </w:p>
    <w:p w14:paraId="5256292F" w14:textId="77777777" w:rsidR="00FE3E8A" w:rsidRDefault="00FE3E8A" w:rsidP="00FE3E8A">
      <w:pPr>
        <w:spacing w:line="240" w:lineRule="auto"/>
        <w:ind w:firstLine="0"/>
        <w:jc w:val="right"/>
        <w:rPr>
          <w:sz w:val="24"/>
          <w:szCs w:val="24"/>
          <w:highlight w:val="yellow"/>
        </w:rPr>
      </w:pPr>
    </w:p>
    <w:p w14:paraId="4E76CD0F" w14:textId="77777777" w:rsidR="00FE3E8A" w:rsidRDefault="00FE3E8A" w:rsidP="00FE3E8A">
      <w:pPr>
        <w:spacing w:line="240" w:lineRule="auto"/>
        <w:ind w:firstLine="0"/>
        <w:jc w:val="right"/>
        <w:rPr>
          <w:sz w:val="24"/>
          <w:szCs w:val="24"/>
          <w:highlight w:val="yellow"/>
        </w:rPr>
      </w:pPr>
    </w:p>
    <w:p w14:paraId="3EA5A240" w14:textId="77777777" w:rsidR="00FE3E8A" w:rsidRDefault="00FE3E8A" w:rsidP="00FE3E8A">
      <w:pPr>
        <w:spacing w:line="240" w:lineRule="auto"/>
        <w:ind w:firstLine="0"/>
        <w:jc w:val="right"/>
        <w:rPr>
          <w:sz w:val="24"/>
          <w:szCs w:val="24"/>
          <w:highlight w:val="yellow"/>
        </w:rPr>
      </w:pPr>
    </w:p>
    <w:p w14:paraId="734E3701" w14:textId="77777777" w:rsidR="00FE3E8A" w:rsidRDefault="00FE3E8A" w:rsidP="00FE3E8A">
      <w:pPr>
        <w:spacing w:line="240" w:lineRule="auto"/>
        <w:ind w:firstLine="0"/>
        <w:jc w:val="right"/>
        <w:rPr>
          <w:sz w:val="24"/>
          <w:szCs w:val="24"/>
          <w:highlight w:val="yellow"/>
        </w:rPr>
      </w:pPr>
    </w:p>
    <w:p w14:paraId="1AA125B0" w14:textId="77777777" w:rsidR="00FE3E8A" w:rsidRDefault="00FE3E8A" w:rsidP="00FE3E8A">
      <w:pPr>
        <w:spacing w:line="240" w:lineRule="auto"/>
        <w:ind w:firstLine="0"/>
        <w:jc w:val="right"/>
        <w:rPr>
          <w:sz w:val="24"/>
          <w:szCs w:val="24"/>
          <w:highlight w:val="yellow"/>
        </w:rPr>
      </w:pPr>
    </w:p>
    <w:p w14:paraId="332FA263" w14:textId="77777777" w:rsidR="00FE3E8A" w:rsidRDefault="00FE3E8A" w:rsidP="00FE3E8A">
      <w:pPr>
        <w:spacing w:line="240" w:lineRule="auto"/>
        <w:ind w:firstLine="0"/>
        <w:jc w:val="right"/>
        <w:rPr>
          <w:sz w:val="24"/>
          <w:szCs w:val="24"/>
          <w:highlight w:val="yellow"/>
        </w:rPr>
      </w:pPr>
    </w:p>
    <w:p w14:paraId="68D5B2FC" w14:textId="77777777" w:rsidR="00E24862" w:rsidRDefault="00E24862" w:rsidP="00900701">
      <w:pPr>
        <w:widowControl w:val="0"/>
        <w:spacing w:line="240" w:lineRule="auto"/>
        <w:ind w:firstLine="0"/>
        <w:jc w:val="right"/>
        <w:rPr>
          <w:sz w:val="24"/>
          <w:szCs w:val="24"/>
        </w:rPr>
      </w:pPr>
    </w:p>
    <w:sectPr w:rsidR="00E24862" w:rsidSect="00777266">
      <w:headerReference w:type="default" r:id="rId15"/>
      <w:pgSz w:w="11906" w:h="16838"/>
      <w:pgMar w:top="28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3279" w14:textId="77777777" w:rsidR="00462E3E" w:rsidRDefault="00462E3E">
      <w:pPr>
        <w:spacing w:line="240" w:lineRule="auto"/>
      </w:pPr>
      <w:r>
        <w:separator/>
      </w:r>
    </w:p>
  </w:endnote>
  <w:endnote w:type="continuationSeparator" w:id="0">
    <w:p w14:paraId="792F5F96" w14:textId="77777777" w:rsidR="00462E3E" w:rsidRDefault="00462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roman"/>
    <w:notTrueType/>
    <w:pitch w:val="default"/>
  </w:font>
  <w:font w:name="TimesDL">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9E66" w14:textId="77777777" w:rsidR="00462E3E" w:rsidRDefault="00462E3E">
      <w:pPr>
        <w:spacing w:line="240" w:lineRule="auto"/>
      </w:pPr>
      <w:r>
        <w:separator/>
      </w:r>
    </w:p>
  </w:footnote>
  <w:footnote w:type="continuationSeparator" w:id="0">
    <w:p w14:paraId="6DB01F18" w14:textId="77777777" w:rsidR="00462E3E" w:rsidRDefault="00462E3E">
      <w:pPr>
        <w:spacing w:line="240" w:lineRule="auto"/>
      </w:pPr>
      <w:r>
        <w:continuationSeparator/>
      </w:r>
    </w:p>
  </w:footnote>
  <w:footnote w:id="1">
    <w:p w14:paraId="2F07B13F" w14:textId="77777777" w:rsidR="00EE186E" w:rsidRPr="00FB2A78" w:rsidRDefault="00EE186E" w:rsidP="00FE3E8A">
      <w:pPr>
        <w:pStyle w:val="a5"/>
        <w:rPr>
          <w:rFonts w:ascii="Courier New" w:hAnsi="Courier New" w:cs="Courier New"/>
          <w:color w:val="000000"/>
          <w:sz w:val="18"/>
          <w:szCs w:val="18"/>
        </w:rPr>
      </w:pPr>
      <w:r w:rsidRPr="00F26623">
        <w:rPr>
          <w:rStyle w:val="afa"/>
          <w:rFonts w:ascii="Courier New" w:hAnsi="Courier New" w:cs="Courier New"/>
          <w:color w:val="9BBB59"/>
          <w:sz w:val="18"/>
          <w:szCs w:val="18"/>
        </w:rPr>
        <w:footnoteRef/>
      </w:r>
      <w:r w:rsidRPr="00F26623">
        <w:rPr>
          <w:rFonts w:ascii="Courier New" w:hAnsi="Courier New" w:cs="Courier New"/>
          <w:color w:val="9BBB59"/>
          <w:sz w:val="18"/>
          <w:szCs w:val="18"/>
        </w:rPr>
        <w:t xml:space="preserve"> </w:t>
      </w:r>
      <w:r w:rsidRPr="00FB2A78">
        <w:rPr>
          <w:rFonts w:ascii="Courier New" w:hAnsi="Courier New" w:cs="Courier New"/>
          <w:color w:val="000000"/>
          <w:sz w:val="18"/>
          <w:szCs w:val="18"/>
        </w:rPr>
        <w:t xml:space="preserve">Индивидуальный предприниматель предоставляет: </w:t>
      </w:r>
    </w:p>
    <w:p w14:paraId="55277735" w14:textId="77777777" w:rsidR="00EE186E" w:rsidRPr="00FB2A78" w:rsidRDefault="00EE186E" w:rsidP="00FE3E8A">
      <w:pPr>
        <w:pStyle w:val="a5"/>
        <w:rPr>
          <w:rFonts w:ascii="Courier New" w:hAnsi="Courier New" w:cs="Courier New"/>
          <w:color w:val="000000"/>
          <w:sz w:val="18"/>
          <w:szCs w:val="18"/>
        </w:rPr>
      </w:pPr>
      <w:r w:rsidRPr="00FB2A78">
        <w:rPr>
          <w:rFonts w:ascii="Courier New" w:hAnsi="Courier New" w:cs="Courier New"/>
          <w:color w:val="000000"/>
          <w:sz w:val="18"/>
          <w:szCs w:val="18"/>
        </w:rPr>
        <w:t>1. Свидетельство о государственной регистрации физического лица в качестве индивидуального предпринимателя;</w:t>
      </w:r>
    </w:p>
    <w:p w14:paraId="6615045E" w14:textId="77777777" w:rsidR="00EE186E" w:rsidRPr="00FB2A78" w:rsidRDefault="00EE186E" w:rsidP="00FE3E8A">
      <w:pPr>
        <w:pStyle w:val="a5"/>
        <w:rPr>
          <w:rFonts w:ascii="Courier New" w:hAnsi="Courier New" w:cs="Courier New"/>
          <w:color w:val="000000"/>
          <w:sz w:val="18"/>
          <w:szCs w:val="18"/>
        </w:rPr>
      </w:pPr>
      <w:r w:rsidRPr="00FB2A78">
        <w:rPr>
          <w:rFonts w:ascii="Courier New" w:hAnsi="Courier New" w:cs="Courier New"/>
          <w:color w:val="000000"/>
          <w:sz w:val="18"/>
          <w:szCs w:val="18"/>
        </w:rPr>
        <w:t>2. Свидетельство о постановке на налоговый учет;</w:t>
      </w:r>
    </w:p>
    <w:p w14:paraId="4F557B5D" w14:textId="77777777" w:rsidR="00EE186E" w:rsidRPr="00FB2A78" w:rsidRDefault="00EE186E" w:rsidP="00FE3E8A">
      <w:pPr>
        <w:pStyle w:val="a5"/>
        <w:rPr>
          <w:rFonts w:ascii="Courier New" w:hAnsi="Courier New" w:cs="Courier New"/>
          <w:color w:val="000000"/>
          <w:sz w:val="18"/>
          <w:szCs w:val="18"/>
        </w:rPr>
      </w:pPr>
      <w:r w:rsidRPr="00FB2A78">
        <w:rPr>
          <w:rFonts w:ascii="Courier New" w:hAnsi="Courier New" w:cs="Courier New"/>
          <w:color w:val="000000"/>
          <w:sz w:val="18"/>
          <w:szCs w:val="18"/>
        </w:rPr>
        <w:t>3. Паспорт.</w:t>
      </w:r>
    </w:p>
    <w:p w14:paraId="1D6A8A3C" w14:textId="77777777" w:rsidR="00EE186E" w:rsidRPr="00FB2A78" w:rsidRDefault="00EE186E" w:rsidP="00FE3E8A">
      <w:pPr>
        <w:pStyle w:val="a5"/>
        <w:rPr>
          <w:rFonts w:ascii="Courier New" w:hAnsi="Courier New" w:cs="Courier New"/>
          <w:color w:val="000000"/>
          <w:sz w:val="18"/>
          <w:szCs w:val="18"/>
        </w:rPr>
      </w:pPr>
    </w:p>
    <w:p w14:paraId="1B45E568" w14:textId="77777777" w:rsidR="00EE186E" w:rsidRPr="00FB2A78" w:rsidRDefault="00EE186E" w:rsidP="00FE3E8A">
      <w:pPr>
        <w:pStyle w:val="a5"/>
        <w:rPr>
          <w:rFonts w:ascii="Courier New" w:hAnsi="Courier New" w:cs="Courier New"/>
          <w:b/>
          <w:i/>
          <w:color w:val="000000"/>
          <w:sz w:val="18"/>
          <w:szCs w:val="18"/>
        </w:rPr>
      </w:pPr>
      <w:r w:rsidRPr="00FB2A78">
        <w:rPr>
          <w:rFonts w:ascii="Courier New" w:hAnsi="Courier New" w:cs="Courier New"/>
          <w:b/>
          <w:i/>
          <w:color w:val="000000"/>
          <w:sz w:val="18"/>
          <w:szCs w:val="18"/>
        </w:rPr>
        <w:t>Юридическое лицо представляет:</w:t>
      </w:r>
    </w:p>
    <w:p w14:paraId="637E96CE" w14:textId="77777777" w:rsidR="00EE186E" w:rsidRPr="00FB2A78" w:rsidRDefault="00EE186E" w:rsidP="00FE3E8A">
      <w:pPr>
        <w:pStyle w:val="a5"/>
        <w:rPr>
          <w:rFonts w:ascii="Courier New" w:hAnsi="Courier New" w:cs="Courier New"/>
          <w:b/>
          <w:i/>
          <w:color w:val="000000"/>
          <w:sz w:val="18"/>
          <w:szCs w:val="18"/>
        </w:rPr>
      </w:pPr>
      <w:r w:rsidRPr="00FB2A78">
        <w:rPr>
          <w:rFonts w:ascii="Courier New" w:hAnsi="Courier New" w:cs="Courier New"/>
          <w:b/>
          <w:i/>
          <w:color w:val="000000"/>
          <w:sz w:val="18"/>
          <w:szCs w:val="18"/>
        </w:rPr>
        <w:t>1. Учредительные документы и все изменения к ним (Устав, Учредительный договор, Решение о создании и т.п.)</w:t>
      </w:r>
    </w:p>
    <w:p w14:paraId="0A6C3661" w14:textId="77777777" w:rsidR="00EE186E" w:rsidRPr="00FB2A78" w:rsidRDefault="00EE186E" w:rsidP="00FE3E8A">
      <w:pPr>
        <w:pStyle w:val="a5"/>
        <w:rPr>
          <w:rFonts w:ascii="Courier New" w:hAnsi="Courier New" w:cs="Courier New"/>
          <w:b/>
          <w:i/>
          <w:color w:val="000000"/>
          <w:sz w:val="18"/>
          <w:szCs w:val="18"/>
        </w:rPr>
      </w:pPr>
      <w:r w:rsidRPr="00FB2A78">
        <w:rPr>
          <w:rFonts w:ascii="Courier New" w:hAnsi="Courier New" w:cs="Courier New"/>
          <w:b/>
          <w:i/>
          <w:color w:val="000000"/>
          <w:sz w:val="18"/>
          <w:szCs w:val="18"/>
        </w:rPr>
        <w:t>2. Свидетельство о государственной регистрации юридического лица.</w:t>
      </w:r>
    </w:p>
    <w:p w14:paraId="746EDD09" w14:textId="77777777" w:rsidR="00EE186E" w:rsidRPr="00FB2A78" w:rsidRDefault="00EE186E" w:rsidP="00FE3E8A">
      <w:pPr>
        <w:pStyle w:val="a5"/>
        <w:rPr>
          <w:rFonts w:ascii="Courier New" w:hAnsi="Courier New" w:cs="Courier New"/>
          <w:b/>
          <w:i/>
          <w:color w:val="000000"/>
          <w:sz w:val="18"/>
          <w:szCs w:val="18"/>
        </w:rPr>
      </w:pPr>
      <w:r w:rsidRPr="00FB2A78">
        <w:rPr>
          <w:rFonts w:ascii="Courier New" w:hAnsi="Courier New" w:cs="Courier New"/>
          <w:b/>
          <w:i/>
          <w:color w:val="000000"/>
          <w:sz w:val="18"/>
          <w:szCs w:val="18"/>
        </w:rPr>
        <w:t xml:space="preserve">3. Свидетельство о постановке на учет в налоговом органе. </w:t>
      </w:r>
    </w:p>
    <w:p w14:paraId="5C228C24" w14:textId="77777777" w:rsidR="00EE186E" w:rsidRPr="00F26623" w:rsidRDefault="00EE186E" w:rsidP="00FE3E8A">
      <w:pPr>
        <w:pStyle w:val="a5"/>
        <w:rPr>
          <w:rFonts w:ascii="Courier New" w:hAnsi="Courier New" w:cs="Courier New"/>
          <w:b/>
          <w:i/>
          <w:color w:val="9BBB59"/>
          <w:sz w:val="18"/>
          <w:szCs w:val="18"/>
        </w:rPr>
      </w:pPr>
      <w:r w:rsidRPr="00FB2A78">
        <w:rPr>
          <w:rFonts w:ascii="Courier New" w:hAnsi="Courier New" w:cs="Courier New"/>
          <w:b/>
          <w:i/>
          <w:color w:val="000000"/>
          <w:sz w:val="18"/>
          <w:szCs w:val="18"/>
        </w:rPr>
        <w:t>4. Выписку из протокола (решения) компетентного органа управления (учредителей, общего собрания участников, акционеров и т.п.), подтверждающую назначение руководителя организации.</w:t>
      </w:r>
    </w:p>
  </w:footnote>
  <w:footnote w:id="2">
    <w:p w14:paraId="3467343E" w14:textId="77777777" w:rsidR="00EE186E" w:rsidRPr="006B2A46" w:rsidRDefault="00EE186E" w:rsidP="00FE3E8A">
      <w:pPr>
        <w:pStyle w:val="a5"/>
        <w:rPr>
          <w:rFonts w:ascii="Courier New" w:hAnsi="Courier New" w:cs="Courier New"/>
          <w:sz w:val="18"/>
          <w:szCs w:val="18"/>
          <w:vertAlign w:val="superscript"/>
        </w:rPr>
      </w:pPr>
      <w:r w:rsidRPr="00007466">
        <w:rPr>
          <w:rStyle w:val="afa"/>
        </w:rPr>
        <w:footnoteRef/>
      </w:r>
      <w:r w:rsidRPr="00007466">
        <w:t xml:space="preserve"> </w:t>
      </w:r>
      <w:r w:rsidRPr="006B2A46">
        <w:rPr>
          <w:rFonts w:ascii="Courier New" w:hAnsi="Courier New" w:cs="Courier New"/>
          <w:sz w:val="18"/>
          <w:szCs w:val="18"/>
        </w:rPr>
        <w:t>Абзац добавляется в случае, если в аренду передается недвижимое имущество, являющееся памятником истории и культуры.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BF6A" w14:textId="77777777" w:rsidR="00EE186E" w:rsidRDefault="00EE186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A39"/>
    <w:multiLevelType w:val="multilevel"/>
    <w:tmpl w:val="0409001D"/>
    <w:styleLink w:val="WWNum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9FE74F6"/>
    <w:multiLevelType w:val="multilevel"/>
    <w:tmpl w:val="A9302BCC"/>
    <w:lvl w:ilvl="0">
      <w:start w:val="10"/>
      <w:numFmt w:val="decimal"/>
      <w:lvlText w:val="%1."/>
      <w:lvlJc w:val="left"/>
      <w:pPr>
        <w:ind w:left="720" w:hanging="360"/>
      </w:pPr>
    </w:lvl>
    <w:lvl w:ilvl="1">
      <w:start w:val="1"/>
      <w:numFmt w:val="decimal"/>
      <w:isLgl/>
      <w:lvlText w:val="%1.%2."/>
      <w:lvlJc w:val="left"/>
      <w:pPr>
        <w:ind w:left="1332"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0845DBE"/>
    <w:multiLevelType w:val="multilevel"/>
    <w:tmpl w:val="ED962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71266"/>
    <w:multiLevelType w:val="multilevel"/>
    <w:tmpl w:val="CBF87BCE"/>
    <w:lvl w:ilvl="0">
      <w:start w:val="10"/>
      <w:numFmt w:val="decimal"/>
      <w:lvlText w:val="%1."/>
      <w:lvlJc w:val="left"/>
      <w:pPr>
        <w:ind w:left="480" w:hanging="480"/>
      </w:pPr>
    </w:lvl>
    <w:lvl w:ilvl="1">
      <w:start w:val="7"/>
      <w:numFmt w:val="decimal"/>
      <w:lvlText w:val="%1.%2."/>
      <w:lvlJc w:val="left"/>
      <w:pPr>
        <w:ind w:left="1048"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1BFA07ED"/>
    <w:multiLevelType w:val="multilevel"/>
    <w:tmpl w:val="1F36A8B6"/>
    <w:lvl w:ilvl="0">
      <w:start w:val="1"/>
      <w:numFmt w:val="decimal"/>
      <w:lvlText w:val="%1."/>
      <w:lvlJc w:val="left"/>
      <w:pPr>
        <w:ind w:left="360" w:hanging="360"/>
      </w:pPr>
      <w:rPr>
        <w:b/>
        <w:bCs/>
      </w:rPr>
    </w:lvl>
    <w:lvl w:ilvl="1">
      <w:start w:val="1"/>
      <w:numFmt w:val="decimal"/>
      <w:lvlText w:val="%1.%2."/>
      <w:lvlJc w:val="left"/>
      <w:pPr>
        <w:ind w:left="1142" w:hanging="432"/>
      </w:pPr>
      <w:rPr>
        <w:i w:val="0"/>
        <w:iCs w:val="0"/>
        <w:sz w:val="24"/>
        <w:szCs w:val="24"/>
      </w:rPr>
    </w:lvl>
    <w:lvl w:ilvl="2">
      <w:start w:val="1"/>
      <w:numFmt w:val="decimal"/>
      <w:lvlText w:val="%1.%2.%3."/>
      <w:lvlJc w:val="left"/>
      <w:pPr>
        <w:ind w:left="1072" w:hanging="504"/>
      </w:pPr>
      <w:rPr>
        <w:i w:val="0"/>
        <w:iCs w:val="0"/>
        <w:sz w:val="24"/>
        <w:szCs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C58D140"/>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97342D3"/>
    <w:multiLevelType w:val="multilevel"/>
    <w:tmpl w:val="936C077A"/>
    <w:lvl w:ilvl="0">
      <w:start w:val="10"/>
      <w:numFmt w:val="decimal"/>
      <w:lvlText w:val="%1."/>
      <w:lvlJc w:val="left"/>
      <w:pPr>
        <w:ind w:left="480" w:hanging="480"/>
      </w:pPr>
    </w:lvl>
    <w:lvl w:ilvl="1">
      <w:start w:val="2"/>
      <w:numFmt w:val="decimal"/>
      <w:lvlText w:val="%1.%2."/>
      <w:lvlJc w:val="left"/>
      <w:pPr>
        <w:ind w:left="1757" w:hanging="480"/>
      </w:pPr>
    </w:lvl>
    <w:lvl w:ilvl="2">
      <w:start w:val="1"/>
      <w:numFmt w:val="decimal"/>
      <w:lvlText w:val="%1.%2.%3."/>
      <w:lvlJc w:val="left"/>
      <w:pPr>
        <w:ind w:left="2424" w:hanging="720"/>
      </w:p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abstractNum w:abstractNumId="7" w15:restartNumberingAfterBreak="0">
    <w:nsid w:val="3F61214E"/>
    <w:multiLevelType w:val="multilevel"/>
    <w:tmpl w:val="E3164868"/>
    <w:lvl w:ilvl="0">
      <w:start w:val="1"/>
      <w:numFmt w:val="decimal"/>
      <w:lvlText w:val="%1."/>
      <w:lvlJc w:val="left"/>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15:restartNumberingAfterBreak="0">
    <w:nsid w:val="3FB70CC5"/>
    <w:multiLevelType w:val="multilevel"/>
    <w:tmpl w:val="27AAFED8"/>
    <w:lvl w:ilvl="0">
      <w:start w:val="4"/>
      <w:numFmt w:val="none"/>
      <w:lvlText w:val="8."/>
      <w:lvlJc w:val="left"/>
      <w:pPr>
        <w:tabs>
          <w:tab w:val="num" w:pos="360"/>
        </w:tabs>
        <w:ind w:left="360" w:hanging="360"/>
      </w:pPr>
    </w:lvl>
    <w:lvl w:ilvl="1">
      <w:start w:val="1"/>
      <w:numFmt w:val="none"/>
      <w:lvlText w:val="8.1."/>
      <w:lvlJc w:val="left"/>
      <w:pPr>
        <w:tabs>
          <w:tab w:val="num" w:pos="792"/>
        </w:tabs>
        <w:ind w:left="792" w:hanging="432"/>
      </w:pPr>
      <w:rPr>
        <w:i w:val="0"/>
        <w:iCs w:val="0"/>
        <w:strike w:val="0"/>
        <w:sz w:val="24"/>
        <w:szCs w:val="24"/>
      </w:rPr>
    </w:lvl>
    <w:lvl w:ilvl="2">
      <w:start w:val="1"/>
      <w:numFmt w:val="decimal"/>
      <w:lvlText w:val="8.8%2.%3."/>
      <w:lvlJc w:val="left"/>
      <w:pPr>
        <w:tabs>
          <w:tab w:val="num" w:pos="1440"/>
        </w:tabs>
        <w:ind w:left="1224" w:hanging="504"/>
      </w:pPr>
      <w:rPr>
        <w:strike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0E974C5"/>
    <w:multiLevelType w:val="multilevel"/>
    <w:tmpl w:val="451A72F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B232E0"/>
    <w:multiLevelType w:val="multilevel"/>
    <w:tmpl w:val="7C902FF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50C2CDD"/>
    <w:multiLevelType w:val="multilevel"/>
    <w:tmpl w:val="F7505618"/>
    <w:lvl w:ilvl="0">
      <w:start w:val="12"/>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5BC0763"/>
    <w:multiLevelType w:val="multilevel"/>
    <w:tmpl w:val="1C183EA2"/>
    <w:lvl w:ilvl="0">
      <w:start w:val="1"/>
      <w:numFmt w:val="decimal"/>
      <w:lvlText w:val="%1)"/>
      <w:lvlJc w:val="left"/>
      <w:pPr>
        <w:tabs>
          <w:tab w:val="num" w:pos="2040"/>
        </w:tabs>
        <w:ind w:left="2040" w:hanging="13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0632762"/>
    <w:multiLevelType w:val="hybridMultilevel"/>
    <w:tmpl w:val="A37A24A8"/>
    <w:lvl w:ilvl="0" w:tplc="60881F8C">
      <w:start w:val="1"/>
      <w:numFmt w:val="bullet"/>
      <w:lvlText w:val=""/>
      <w:lvlJc w:val="left"/>
      <w:pPr>
        <w:ind w:left="720" w:hanging="360"/>
      </w:pPr>
      <w:rPr>
        <w:rFonts w:ascii="Symbol" w:hAnsi="Symbol"/>
      </w:rPr>
    </w:lvl>
    <w:lvl w:ilvl="1" w:tplc="426C2833">
      <w:start w:val="1"/>
      <w:numFmt w:val="bullet"/>
      <w:lvlText w:val="o"/>
      <w:lvlJc w:val="left"/>
      <w:pPr>
        <w:ind w:left="1440" w:hanging="360"/>
      </w:pPr>
      <w:rPr>
        <w:rFonts w:ascii="Courier New" w:hAnsi="Courier New" w:cs="Courier New"/>
      </w:rPr>
    </w:lvl>
    <w:lvl w:ilvl="2" w:tplc="6515886E">
      <w:start w:val="1"/>
      <w:numFmt w:val="bullet"/>
      <w:lvlText w:val=""/>
      <w:lvlJc w:val="left"/>
      <w:pPr>
        <w:ind w:left="2160" w:hanging="360"/>
      </w:pPr>
      <w:rPr>
        <w:rFonts w:ascii="Wingdings" w:hAnsi="Wingdings"/>
      </w:rPr>
    </w:lvl>
    <w:lvl w:ilvl="3" w:tplc="2CB6BF8B">
      <w:start w:val="1"/>
      <w:numFmt w:val="bullet"/>
      <w:lvlText w:val=""/>
      <w:lvlJc w:val="left"/>
      <w:pPr>
        <w:ind w:left="2880" w:hanging="360"/>
      </w:pPr>
      <w:rPr>
        <w:rFonts w:ascii="Symbol" w:hAnsi="Symbol"/>
      </w:rPr>
    </w:lvl>
    <w:lvl w:ilvl="4" w:tplc="5B134E46">
      <w:start w:val="1"/>
      <w:numFmt w:val="bullet"/>
      <w:lvlText w:val="o"/>
      <w:lvlJc w:val="left"/>
      <w:pPr>
        <w:ind w:left="3600" w:hanging="360"/>
      </w:pPr>
      <w:rPr>
        <w:rFonts w:ascii="Courier New" w:hAnsi="Courier New" w:cs="Courier New"/>
      </w:rPr>
    </w:lvl>
    <w:lvl w:ilvl="5" w:tplc="3620ADB1">
      <w:start w:val="1"/>
      <w:numFmt w:val="bullet"/>
      <w:lvlText w:val=""/>
      <w:lvlJc w:val="left"/>
      <w:pPr>
        <w:ind w:left="4320" w:hanging="360"/>
      </w:pPr>
      <w:rPr>
        <w:rFonts w:ascii="Wingdings" w:hAnsi="Wingdings"/>
      </w:rPr>
    </w:lvl>
    <w:lvl w:ilvl="6" w:tplc="5562DC6C">
      <w:start w:val="1"/>
      <w:numFmt w:val="bullet"/>
      <w:lvlText w:val=""/>
      <w:lvlJc w:val="left"/>
      <w:pPr>
        <w:ind w:left="5040" w:hanging="360"/>
      </w:pPr>
      <w:rPr>
        <w:rFonts w:ascii="Symbol" w:hAnsi="Symbol"/>
      </w:rPr>
    </w:lvl>
    <w:lvl w:ilvl="7" w:tplc="3342B444">
      <w:start w:val="1"/>
      <w:numFmt w:val="bullet"/>
      <w:lvlText w:val="o"/>
      <w:lvlJc w:val="left"/>
      <w:pPr>
        <w:ind w:left="5760" w:hanging="360"/>
      </w:pPr>
      <w:rPr>
        <w:rFonts w:ascii="Courier New" w:hAnsi="Courier New" w:cs="Courier New"/>
      </w:rPr>
    </w:lvl>
    <w:lvl w:ilvl="8" w:tplc="61DF3948">
      <w:start w:val="1"/>
      <w:numFmt w:val="bullet"/>
      <w:lvlText w:val=""/>
      <w:lvlJc w:val="left"/>
      <w:pPr>
        <w:ind w:left="6480" w:hanging="360"/>
      </w:pPr>
      <w:rPr>
        <w:rFonts w:ascii="Wingdings" w:hAnsi="Wingdings"/>
      </w:rPr>
    </w:lvl>
  </w:abstractNum>
  <w:abstractNum w:abstractNumId="14" w15:restartNumberingAfterBreak="0">
    <w:nsid w:val="563748C4"/>
    <w:multiLevelType w:val="multilevel"/>
    <w:tmpl w:val="7CC631B8"/>
    <w:lvl w:ilvl="0">
      <w:start w:val="8"/>
      <w:numFmt w:val="decimal"/>
      <w:lvlText w:val="%1."/>
      <w:lvlJc w:val="left"/>
      <w:pPr>
        <w:ind w:left="360" w:hanging="360"/>
      </w:pPr>
      <w:rPr>
        <w:b/>
        <w:bCs/>
      </w:rPr>
    </w:lvl>
    <w:lvl w:ilvl="1">
      <w:start w:val="1"/>
      <w:numFmt w:val="decimal"/>
      <w:lvlText w:val="%1.%2."/>
      <w:lvlJc w:val="left"/>
      <w:pPr>
        <w:ind w:left="1070" w:hanging="360"/>
      </w:pPr>
      <w:rPr>
        <w:i w:val="0"/>
        <w:iCs w:val="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15:restartNumberingAfterBreak="0">
    <w:nsid w:val="590428A5"/>
    <w:multiLevelType w:val="multilevel"/>
    <w:tmpl w:val="D9B8110A"/>
    <w:lvl w:ilvl="0">
      <w:start w:val="11"/>
      <w:numFmt w:val="decimal"/>
      <w:lvlText w:val="%1."/>
      <w:lvlJc w:val="left"/>
      <w:pPr>
        <w:ind w:left="480" w:hanging="480"/>
      </w:pPr>
    </w:lvl>
    <w:lvl w:ilvl="1">
      <w:start w:val="1"/>
      <w:numFmt w:val="decimal"/>
      <w:lvlText w:val="%1.%2."/>
      <w:lvlJc w:val="left"/>
      <w:pPr>
        <w:ind w:left="1190" w:hanging="480"/>
      </w:pPr>
      <w:rPr>
        <w:i w:val="0"/>
        <w:iCs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6" w15:restartNumberingAfterBreak="0">
    <w:nsid w:val="60FA2E1E"/>
    <w:multiLevelType w:val="multilevel"/>
    <w:tmpl w:val="BE7413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657056DA"/>
    <w:multiLevelType w:val="multilevel"/>
    <w:tmpl w:val="F538076A"/>
    <w:lvl w:ilvl="0">
      <w:start w:val="1"/>
      <w:numFmt w:val="decimal"/>
      <w:lvlText w:val="%1."/>
      <w:lvlJc w:val="left"/>
      <w:pPr>
        <w:ind w:left="2628" w:hanging="360"/>
      </w:pPr>
      <w:rPr>
        <w:rFonts w:cs="Times New Roman"/>
      </w:rPr>
    </w:lvl>
    <w:lvl w:ilvl="1">
      <w:start w:val="1"/>
      <w:numFmt w:val="decimal"/>
      <w:isLgl/>
      <w:lvlText w:val="%1.%2."/>
      <w:lvlJc w:val="left"/>
      <w:pPr>
        <w:ind w:left="1557"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8" w15:restartNumberingAfterBreak="0">
    <w:nsid w:val="75D0087F"/>
    <w:multiLevelType w:val="multilevel"/>
    <w:tmpl w:val="28DE4A9C"/>
    <w:lvl w:ilvl="0">
      <w:start w:val="5"/>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16cid:durableId="1329670504">
    <w:abstractNumId w:val="17"/>
  </w:num>
  <w:num w:numId="2" w16cid:durableId="439032266">
    <w:abstractNumId w:val="4"/>
  </w:num>
  <w:num w:numId="3" w16cid:durableId="355934728">
    <w:abstractNumId w:val="8"/>
  </w:num>
  <w:num w:numId="4" w16cid:durableId="1805584727">
    <w:abstractNumId w:val="10"/>
  </w:num>
  <w:num w:numId="5" w16cid:durableId="1071385246">
    <w:abstractNumId w:val="14"/>
  </w:num>
  <w:num w:numId="6" w16cid:durableId="1845628464">
    <w:abstractNumId w:val="16"/>
  </w:num>
  <w:num w:numId="7" w16cid:durableId="1668363474">
    <w:abstractNumId w:val="6"/>
  </w:num>
  <w:num w:numId="8" w16cid:durableId="1112898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013240">
    <w:abstractNumId w:val="18"/>
  </w:num>
  <w:num w:numId="10" w16cid:durableId="1909605574">
    <w:abstractNumId w:val="9"/>
  </w:num>
  <w:num w:numId="11" w16cid:durableId="143420119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560019">
    <w:abstractNumId w:val="1"/>
  </w:num>
  <w:num w:numId="13" w16cid:durableId="610161400">
    <w:abstractNumId w:val="3"/>
  </w:num>
  <w:num w:numId="14" w16cid:durableId="435945972">
    <w:abstractNumId w:val="15"/>
  </w:num>
  <w:num w:numId="15" w16cid:durableId="687104921">
    <w:abstractNumId w:val="12"/>
  </w:num>
  <w:num w:numId="16" w16cid:durableId="1778600704">
    <w:abstractNumId w:val="11"/>
  </w:num>
  <w:num w:numId="17" w16cid:durableId="34275444">
    <w:abstractNumId w:val="7"/>
  </w:num>
  <w:num w:numId="18" w16cid:durableId="2055615455">
    <w:abstractNumId w:val="2"/>
  </w:num>
  <w:num w:numId="19" w16cid:durableId="877163466">
    <w:abstractNumId w:val="0"/>
  </w:num>
  <w:num w:numId="20" w16cid:durableId="2000688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62"/>
    <w:rsid w:val="00000117"/>
    <w:rsid w:val="000D25DF"/>
    <w:rsid w:val="000E7A6E"/>
    <w:rsid w:val="002035A7"/>
    <w:rsid w:val="0028095E"/>
    <w:rsid w:val="00284EE6"/>
    <w:rsid w:val="00287ACE"/>
    <w:rsid w:val="002B5378"/>
    <w:rsid w:val="00375918"/>
    <w:rsid w:val="00377833"/>
    <w:rsid w:val="003B4EE2"/>
    <w:rsid w:val="003E67CB"/>
    <w:rsid w:val="003F1D39"/>
    <w:rsid w:val="004026D0"/>
    <w:rsid w:val="0041079C"/>
    <w:rsid w:val="004537CD"/>
    <w:rsid w:val="00456280"/>
    <w:rsid w:val="004565EE"/>
    <w:rsid w:val="00462E3E"/>
    <w:rsid w:val="004A4150"/>
    <w:rsid w:val="004B0B2A"/>
    <w:rsid w:val="00522CB8"/>
    <w:rsid w:val="005260B3"/>
    <w:rsid w:val="00543752"/>
    <w:rsid w:val="00597E99"/>
    <w:rsid w:val="005B3C76"/>
    <w:rsid w:val="005D4BC2"/>
    <w:rsid w:val="006670B0"/>
    <w:rsid w:val="006947AD"/>
    <w:rsid w:val="006965D0"/>
    <w:rsid w:val="007226AB"/>
    <w:rsid w:val="0075110E"/>
    <w:rsid w:val="00777266"/>
    <w:rsid w:val="007D2426"/>
    <w:rsid w:val="008359A0"/>
    <w:rsid w:val="00900701"/>
    <w:rsid w:val="009227B2"/>
    <w:rsid w:val="00926E43"/>
    <w:rsid w:val="009606A4"/>
    <w:rsid w:val="00976F66"/>
    <w:rsid w:val="009E04A7"/>
    <w:rsid w:val="009F6B4B"/>
    <w:rsid w:val="00A86585"/>
    <w:rsid w:val="00B52BB5"/>
    <w:rsid w:val="00B93F6A"/>
    <w:rsid w:val="00BF5440"/>
    <w:rsid w:val="00BF7403"/>
    <w:rsid w:val="00C62BF4"/>
    <w:rsid w:val="00C8155D"/>
    <w:rsid w:val="00CC3B82"/>
    <w:rsid w:val="00CF4C77"/>
    <w:rsid w:val="00D26556"/>
    <w:rsid w:val="00D332F6"/>
    <w:rsid w:val="00D6210B"/>
    <w:rsid w:val="00D824A5"/>
    <w:rsid w:val="00DF4570"/>
    <w:rsid w:val="00E24862"/>
    <w:rsid w:val="00E814AD"/>
    <w:rsid w:val="00E841AC"/>
    <w:rsid w:val="00EE186E"/>
    <w:rsid w:val="00F27B0C"/>
    <w:rsid w:val="00F57ADE"/>
    <w:rsid w:val="00F711BF"/>
    <w:rsid w:val="00FE3E8A"/>
    <w:rsid w:val="00FE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4DA5"/>
  <w15:docId w15:val="{7087B0E9-FF3F-49C5-A60C-95C7B7FF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288" w:lineRule="auto"/>
      <w:ind w:firstLine="567"/>
      <w:jc w:val="both"/>
    </w:pPr>
    <w:rPr>
      <w:rFonts w:ascii="Times New Roman" w:eastAsia="Times New Roman" w:hAnsi="Times New Roman"/>
      <w:sz w:val="28"/>
      <w:szCs w:val="28"/>
    </w:rPr>
  </w:style>
  <w:style w:type="paragraph" w:styleId="1">
    <w:name w:val="heading 1"/>
    <w:basedOn w:val="a0"/>
    <w:next w:val="a0"/>
    <w:link w:val="10"/>
    <w:uiPriority w:val="9"/>
    <w:qFormat/>
    <w:pPr>
      <w:keepNext/>
      <w:keepLines/>
      <w:spacing w:before="480" w:line="240" w:lineRule="auto"/>
      <w:ind w:firstLine="0"/>
      <w:jc w:val="left"/>
      <w:outlineLvl w:val="0"/>
    </w:pPr>
    <w:rPr>
      <w:rFonts w:ascii="Cambria" w:hAnsi="Cambria"/>
      <w:b/>
      <w:b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pPr>
      <w:widowControl w:val="0"/>
      <w:ind w:firstLine="720"/>
    </w:pPr>
    <w:rPr>
      <w:rFonts w:ascii="Arial" w:eastAsia="Times New Roman" w:hAnsi="Arial" w:cs="Arial"/>
    </w:rPr>
  </w:style>
  <w:style w:type="paragraph" w:customStyle="1" w:styleId="ConsNonformat">
    <w:name w:val="ConsNonformat"/>
    <w:pPr>
      <w:widowControl w:val="0"/>
    </w:pPr>
    <w:rPr>
      <w:rFonts w:ascii="Courier New" w:eastAsia="Times New Roman" w:hAnsi="Courier New"/>
      <w:snapToGrid w:val="0"/>
    </w:rPr>
  </w:style>
  <w:style w:type="paragraph" w:customStyle="1" w:styleId="ConsNormal">
    <w:name w:val="ConsNormal"/>
    <w:link w:val="ConsNormal0"/>
    <w:pPr>
      <w:widowControl w:val="0"/>
      <w:suppressAutoHyphens/>
      <w:ind w:firstLine="720"/>
    </w:pPr>
    <w:rPr>
      <w:rFonts w:ascii="Consultant" w:eastAsia="Arial" w:hAnsi="Consultant"/>
      <w:sz w:val="28"/>
      <w:szCs w:val="28"/>
    </w:rPr>
  </w:style>
  <w:style w:type="paragraph" w:customStyle="1" w:styleId="ConsPlusTitle">
    <w:name w:val="ConsPlusTitle"/>
    <w:pPr>
      <w:widowControl w:val="0"/>
      <w:suppressAutoHyphens/>
    </w:pPr>
    <w:rPr>
      <w:rFonts w:ascii="Arial" w:eastAsia="Times New Roman" w:hAnsi="Arial" w:cs="Arial"/>
      <w:b/>
      <w:bCs/>
    </w:rPr>
  </w:style>
  <w:style w:type="paragraph" w:customStyle="1" w:styleId="Standard">
    <w:name w:val="Standard"/>
    <w:pPr>
      <w:widowControl w:val="0"/>
      <w:suppressAutoHyphens/>
    </w:pPr>
    <w:rPr>
      <w:rFonts w:ascii="Times New Roman" w:eastAsia="Times New Roman" w:hAnsi="Times New Roman"/>
      <w:kern w:val="3"/>
      <w:sz w:val="24"/>
      <w:szCs w:val="24"/>
    </w:rPr>
  </w:style>
  <w:style w:type="paragraph" w:customStyle="1" w:styleId="a4">
    <w:name w:val="Обычный + по ширине"/>
    <w:basedOn w:val="a0"/>
    <w:pPr>
      <w:spacing w:line="240" w:lineRule="auto"/>
      <w:ind w:firstLine="0"/>
    </w:pPr>
    <w:rPr>
      <w:sz w:val="24"/>
      <w:szCs w:val="24"/>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link w:val="11"/>
    <w:uiPriority w:val="99"/>
    <w:rPr>
      <w:sz w:val="20"/>
      <w:szCs w:val="20"/>
    </w:rPr>
  </w:style>
  <w:style w:type="paragraph" w:customStyle="1" w:styleId="a6">
    <w:name w:val="Подраздел"/>
    <w:basedOn w:val="a0"/>
    <w:pPr>
      <w:suppressAutoHyphens/>
      <w:spacing w:before="240" w:after="120" w:line="240" w:lineRule="auto"/>
      <w:ind w:firstLine="0"/>
      <w:jc w:val="center"/>
    </w:pPr>
    <w:rPr>
      <w:rFonts w:ascii="TimesDL" w:hAnsi="TimesDL" w:cs="TimesDL"/>
      <w:b/>
      <w:bCs/>
      <w:smallCaps/>
      <w:spacing w:val="-2"/>
      <w:sz w:val="24"/>
      <w:szCs w:val="24"/>
    </w:rPr>
  </w:style>
  <w:style w:type="paragraph" w:styleId="a7">
    <w:name w:val="List Paragraph"/>
    <w:basedOn w:val="a0"/>
    <w:link w:val="a8"/>
    <w:qFormat/>
    <w:pPr>
      <w:ind w:left="720"/>
      <w:contextualSpacing/>
    </w:pPr>
  </w:style>
  <w:style w:type="paragraph" w:customStyle="1" w:styleId="20">
    <w:name w:val="Основной текст2"/>
    <w:basedOn w:val="a0"/>
    <w:link w:val="Bodytext"/>
    <w:pPr>
      <w:widowControl w:val="0"/>
      <w:shd w:val="clear" w:color="auto" w:fill="FFFFFF"/>
      <w:spacing w:before="600" w:line="389" w:lineRule="exact"/>
      <w:ind w:hanging="960"/>
    </w:pPr>
    <w:rPr>
      <w:rFonts w:ascii="Calibri" w:hAnsi="Calibri"/>
    </w:rPr>
  </w:style>
  <w:style w:type="paragraph" w:styleId="a9">
    <w:name w:val="header"/>
    <w:basedOn w:val="a0"/>
    <w:link w:val="aa"/>
    <w:pPr>
      <w:tabs>
        <w:tab w:val="center" w:pos="4677"/>
        <w:tab w:val="right" w:pos="9355"/>
      </w:tabs>
      <w:spacing w:line="240" w:lineRule="auto"/>
    </w:pPr>
  </w:style>
  <w:style w:type="paragraph" w:styleId="ab">
    <w:name w:val="footer"/>
    <w:basedOn w:val="a0"/>
    <w:link w:val="ac"/>
    <w:pPr>
      <w:tabs>
        <w:tab w:val="center" w:pos="4677"/>
        <w:tab w:val="right" w:pos="9355"/>
      </w:tabs>
      <w:spacing w:line="240" w:lineRule="auto"/>
    </w:pPr>
  </w:style>
  <w:style w:type="paragraph" w:styleId="ad">
    <w:name w:val="annotation text"/>
    <w:basedOn w:val="a0"/>
    <w:link w:val="ae"/>
    <w:pPr>
      <w:spacing w:line="240" w:lineRule="auto"/>
    </w:pPr>
    <w:rPr>
      <w:sz w:val="20"/>
      <w:szCs w:val="20"/>
    </w:rPr>
  </w:style>
  <w:style w:type="paragraph" w:styleId="af">
    <w:name w:val="Balloon Text"/>
    <w:basedOn w:val="a0"/>
    <w:link w:val="af0"/>
    <w:pPr>
      <w:spacing w:line="240" w:lineRule="auto"/>
    </w:pPr>
    <w:rPr>
      <w:rFonts w:ascii="Segoe UI" w:hAnsi="Segoe UI"/>
      <w:sz w:val="18"/>
      <w:szCs w:val="18"/>
    </w:rPr>
  </w:style>
  <w:style w:type="paragraph" w:customStyle="1" w:styleId="af1">
    <w:name w:val="Прижатый влево"/>
    <w:basedOn w:val="a0"/>
    <w:next w:val="a0"/>
    <w:pPr>
      <w:spacing w:line="240" w:lineRule="auto"/>
      <w:ind w:firstLine="0"/>
      <w:jc w:val="left"/>
    </w:pPr>
    <w:rPr>
      <w:rFonts w:ascii="Arial" w:eastAsia="Calibri" w:hAnsi="Arial" w:cs="Arial"/>
      <w:sz w:val="24"/>
      <w:szCs w:val="24"/>
    </w:rPr>
  </w:style>
  <w:style w:type="paragraph" w:styleId="2">
    <w:name w:val="Body Text 2"/>
    <w:basedOn w:val="a0"/>
    <w:link w:val="21"/>
    <w:pPr>
      <w:numPr>
        <w:ilvl w:val="1"/>
        <w:numId w:val="8"/>
      </w:numPr>
      <w:spacing w:after="60" w:line="240" w:lineRule="auto"/>
    </w:pPr>
    <w:rPr>
      <w:sz w:val="24"/>
      <w:szCs w:val="24"/>
    </w:rPr>
  </w:style>
  <w:style w:type="paragraph" w:customStyle="1" w:styleId="a">
    <w:name w:val="Условия контракта"/>
    <w:basedOn w:val="a0"/>
    <w:pPr>
      <w:numPr>
        <w:numId w:val="8"/>
      </w:numPr>
      <w:tabs>
        <w:tab w:val="clear" w:pos="567"/>
        <w:tab w:val="num" w:pos="360"/>
      </w:tabs>
      <w:spacing w:before="240" w:after="120" w:line="240" w:lineRule="auto"/>
      <w:ind w:left="0" w:firstLine="567"/>
    </w:pPr>
    <w:rPr>
      <w:b/>
      <w:bCs/>
      <w:sz w:val="24"/>
      <w:szCs w:val="24"/>
    </w:rPr>
  </w:style>
  <w:style w:type="paragraph" w:customStyle="1" w:styleId="110">
    <w:name w:val="Заголовок 11"/>
    <w:basedOn w:val="a0"/>
    <w:next w:val="a0"/>
    <w:pPr>
      <w:keepNext/>
      <w:widowControl w:val="0"/>
      <w:tabs>
        <w:tab w:val="num" w:pos="360"/>
      </w:tabs>
      <w:suppressAutoHyphens/>
      <w:spacing w:line="240" w:lineRule="auto"/>
      <w:ind w:left="360" w:hanging="360"/>
      <w:jc w:val="left"/>
      <w:outlineLvl w:val="0"/>
    </w:pPr>
    <w:rPr>
      <w:sz w:val="24"/>
      <w:szCs w:val="24"/>
    </w:rPr>
  </w:style>
  <w:style w:type="paragraph" w:customStyle="1" w:styleId="12">
    <w:name w:val="Текст1"/>
    <w:basedOn w:val="a0"/>
    <w:link w:val="PlainText"/>
    <w:pPr>
      <w:spacing w:line="240" w:lineRule="auto"/>
      <w:ind w:firstLine="0"/>
      <w:jc w:val="left"/>
    </w:pPr>
    <w:rPr>
      <w:rFonts w:ascii="Courier New" w:eastAsia="Calibri" w:hAnsi="Courier New"/>
      <w:sz w:val="20"/>
      <w:szCs w:val="20"/>
    </w:rPr>
  </w:style>
  <w:style w:type="paragraph" w:customStyle="1" w:styleId="23">
    <w:name w:val="Основной текст 23"/>
    <w:basedOn w:val="a0"/>
    <w:pPr>
      <w:spacing w:line="240" w:lineRule="auto"/>
      <w:ind w:firstLine="0"/>
    </w:pPr>
    <w:rPr>
      <w:sz w:val="26"/>
      <w:szCs w:val="26"/>
    </w:rPr>
  </w:style>
  <w:style w:type="paragraph" w:styleId="22">
    <w:name w:val="Body Text Indent 2"/>
    <w:basedOn w:val="a0"/>
    <w:link w:val="24"/>
    <w:pPr>
      <w:spacing w:after="120" w:line="480" w:lineRule="auto"/>
      <w:ind w:left="283"/>
    </w:pPr>
  </w:style>
  <w:style w:type="paragraph" w:customStyle="1" w:styleId="3">
    <w:name w:val="Основной текст3"/>
    <w:basedOn w:val="a0"/>
    <w:link w:val="af2"/>
    <w:pPr>
      <w:shd w:val="clear" w:color="auto" w:fill="FFFFFF"/>
      <w:spacing w:before="660" w:line="480" w:lineRule="exact"/>
      <w:ind w:hanging="660"/>
    </w:pPr>
    <w:rPr>
      <w:rFonts w:ascii="Calibri" w:eastAsia="Calibri" w:hAnsi="Calibri"/>
      <w:sz w:val="27"/>
      <w:szCs w:val="27"/>
    </w:rPr>
  </w:style>
  <w:style w:type="paragraph" w:customStyle="1" w:styleId="13">
    <w:name w:val="Основной текст1"/>
    <w:basedOn w:val="a0"/>
    <w:pPr>
      <w:shd w:val="clear" w:color="auto" w:fill="FFFFFF"/>
      <w:spacing w:before="300" w:after="420" w:line="0" w:lineRule="atLeast"/>
      <w:ind w:firstLine="0"/>
    </w:pPr>
    <w:rPr>
      <w:rFonts w:ascii="Calibri" w:hAnsi="Calibri"/>
      <w:sz w:val="23"/>
      <w:szCs w:val="23"/>
    </w:rPr>
  </w:style>
  <w:style w:type="paragraph" w:customStyle="1" w:styleId="af3">
    <w:name w:val="Содержимое таблицы"/>
    <w:basedOn w:val="a0"/>
    <w:pPr>
      <w:suppressLineNumbers/>
      <w:suppressAutoHyphens/>
      <w:spacing w:before="60" w:after="60" w:line="240" w:lineRule="auto"/>
      <w:ind w:firstLine="0"/>
    </w:pPr>
    <w:rPr>
      <w:rFonts w:ascii="Arial" w:hAnsi="Arial" w:cs="Arial"/>
      <w:sz w:val="20"/>
      <w:szCs w:val="20"/>
    </w:rPr>
  </w:style>
  <w:style w:type="paragraph" w:styleId="af4">
    <w:name w:val="Body Text"/>
    <w:basedOn w:val="a0"/>
    <w:link w:val="af5"/>
    <w:pPr>
      <w:spacing w:after="120"/>
    </w:pPr>
  </w:style>
  <w:style w:type="paragraph" w:customStyle="1" w:styleId="s1">
    <w:name w:val="s_1"/>
    <w:basedOn w:val="a0"/>
    <w:pPr>
      <w:suppressAutoHyphens/>
      <w:spacing w:before="100" w:after="100" w:line="240" w:lineRule="auto"/>
      <w:ind w:firstLine="0"/>
      <w:jc w:val="left"/>
    </w:pPr>
    <w:rPr>
      <w:sz w:val="24"/>
      <w:szCs w:val="24"/>
    </w:rPr>
  </w:style>
  <w:style w:type="paragraph" w:styleId="af6">
    <w:name w:val="Normal (Web)"/>
    <w:basedOn w:val="a0"/>
    <w:pPr>
      <w:spacing w:before="100" w:beforeAutospacing="1" w:after="100" w:afterAutospacing="1" w:line="240" w:lineRule="auto"/>
      <w:ind w:firstLine="0"/>
      <w:jc w:val="left"/>
    </w:pPr>
    <w:rPr>
      <w:sz w:val="24"/>
      <w:szCs w:val="24"/>
    </w:rPr>
  </w:style>
  <w:style w:type="paragraph" w:styleId="af7">
    <w:name w:val="endnote text"/>
    <w:link w:val="14"/>
    <w:semiHidden/>
    <w:rPr>
      <w:sz w:val="20"/>
      <w:szCs w:val="20"/>
    </w:rPr>
  </w:style>
  <w:style w:type="paragraph" w:customStyle="1" w:styleId="pboth">
    <w:name w:val="pboth"/>
    <w:basedOn w:val="a0"/>
    <w:pPr>
      <w:spacing w:before="100" w:beforeAutospacing="1" w:after="100" w:afterAutospacing="1" w:line="240" w:lineRule="auto"/>
      <w:ind w:firstLine="0"/>
      <w:jc w:val="left"/>
    </w:pPr>
    <w:rPr>
      <w:sz w:val="24"/>
      <w:szCs w:val="24"/>
    </w:rPr>
  </w:style>
  <w:style w:type="paragraph" w:customStyle="1" w:styleId="pcenter">
    <w:name w:val="pcenter"/>
    <w:basedOn w:val="a0"/>
    <w:pPr>
      <w:spacing w:before="100" w:beforeAutospacing="1" w:after="100" w:afterAutospacing="1" w:line="240" w:lineRule="auto"/>
      <w:ind w:firstLine="0"/>
      <w:jc w:val="left"/>
    </w:pPr>
    <w:rPr>
      <w:sz w:val="24"/>
      <w:szCs w:val="24"/>
    </w:rPr>
  </w:style>
  <w:style w:type="character" w:styleId="af8">
    <w:name w:val="line number"/>
    <w:basedOn w:val="a1"/>
    <w:semiHidden/>
  </w:style>
  <w:style w:type="character" w:styleId="af9">
    <w:name w:val="Hyperlink"/>
    <w:rPr>
      <w:color w:val="0000FF"/>
      <w:u w:val="single"/>
    </w:rPr>
  </w:style>
  <w:style w:type="character" w:styleId="afa">
    <w:name w:val="footnote reference"/>
    <w:uiPriority w:val="99"/>
    <w:rPr>
      <w:vertAlign w:val="superscript"/>
    </w:rPr>
  </w:style>
  <w:style w:type="character" w:customStyle="1" w:styleId="a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uiPriority w:val="99"/>
    <w:rPr>
      <w:rFonts w:ascii="Times New Roman" w:eastAsia="Times New Roman" w:hAnsi="Times New Roman" w:cs="Times New Roman"/>
      <w:sz w:val="20"/>
      <w:szCs w:val="20"/>
    </w:rPr>
  </w:style>
  <w:style w:type="character" w:customStyle="1" w:styleId="ConsPlusNormal0">
    <w:name w:val="ConsPlusNormal Знак"/>
    <w:link w:val="ConsPlusNormal"/>
    <w:rPr>
      <w:rFonts w:ascii="Arial" w:eastAsia="Times New Roman" w:hAnsi="Arial" w:cs="Arial"/>
    </w:rPr>
  </w:style>
  <w:style w:type="character" w:customStyle="1" w:styleId="ConsNormal0">
    <w:name w:val="ConsNormal Знак"/>
    <w:link w:val="ConsNormal"/>
    <w:rPr>
      <w:rFonts w:ascii="Consultant" w:eastAsia="Arial" w:hAnsi="Consultant"/>
      <w:sz w:val="28"/>
      <w:szCs w:val="28"/>
    </w:rPr>
  </w:style>
  <w:style w:type="character" w:customStyle="1" w:styleId="Bodytext">
    <w:name w:val="Body text_"/>
    <w:link w:val="20"/>
    <w:rPr>
      <w:rFonts w:eastAsia="Times New Roman"/>
      <w:sz w:val="28"/>
      <w:szCs w:val="28"/>
      <w:shd w:val="clear" w:color="auto" w:fill="FFFFFF"/>
    </w:rPr>
  </w:style>
  <w:style w:type="character" w:customStyle="1" w:styleId="Bodytext6NotItalic">
    <w:name w:val="Body text (6) + Not Italic"/>
    <w:rPr>
      <w:rFonts w:eastAsia="Times New Roman"/>
      <w:i/>
      <w:iCs/>
      <w:color w:val="000000"/>
      <w:spacing w:val="0"/>
      <w:w w:val="100"/>
      <w:position w:val="0"/>
      <w:sz w:val="28"/>
      <w:szCs w:val="28"/>
      <w:shd w:val="clear" w:color="auto" w:fill="FFFFFF"/>
      <w:lang w:val="ru-RU"/>
    </w:rPr>
  </w:style>
  <w:style w:type="character" w:customStyle="1" w:styleId="aa">
    <w:name w:val="Верхний колонтитул Знак"/>
    <w:link w:val="a9"/>
    <w:rPr>
      <w:rFonts w:ascii="Times New Roman" w:eastAsia="Times New Roman" w:hAnsi="Times New Roman" w:cs="Times New Roman"/>
      <w:sz w:val="28"/>
      <w:szCs w:val="28"/>
    </w:rPr>
  </w:style>
  <w:style w:type="character" w:customStyle="1" w:styleId="ac">
    <w:name w:val="Нижний колонтитул Знак"/>
    <w:link w:val="ab"/>
    <w:rPr>
      <w:rFonts w:ascii="Times New Roman" w:eastAsia="Times New Roman" w:hAnsi="Times New Roman" w:cs="Times New Roman"/>
      <w:sz w:val="28"/>
      <w:szCs w:val="28"/>
    </w:rPr>
  </w:style>
  <w:style w:type="character" w:customStyle="1" w:styleId="ae">
    <w:name w:val="Текст примечания Знак"/>
    <w:link w:val="ad"/>
    <w:rPr>
      <w:rFonts w:ascii="Times New Roman" w:eastAsia="Times New Roman" w:hAnsi="Times New Roman" w:cs="Times New Roman"/>
      <w:sz w:val="20"/>
      <w:szCs w:val="20"/>
    </w:rPr>
  </w:style>
  <w:style w:type="character" w:customStyle="1" w:styleId="af0">
    <w:name w:val="Текст выноски Знак"/>
    <w:link w:val="af"/>
    <w:rPr>
      <w:rFonts w:ascii="Segoe UI" w:eastAsia="Times New Roman" w:hAnsi="Segoe UI" w:cs="Segoe UI"/>
      <w:sz w:val="18"/>
      <w:szCs w:val="18"/>
    </w:rPr>
  </w:style>
  <w:style w:type="character" w:customStyle="1" w:styleId="10">
    <w:name w:val="Заголовок 1 Знак"/>
    <w:link w:val="1"/>
    <w:rPr>
      <w:rFonts w:ascii="Cambria" w:eastAsia="Times New Roman" w:hAnsi="Cambria" w:cs="Times New Roman"/>
      <w:b/>
      <w:bCs/>
      <w:color w:val="365F91"/>
      <w:sz w:val="28"/>
      <w:szCs w:val="28"/>
    </w:rPr>
  </w:style>
  <w:style w:type="character" w:customStyle="1" w:styleId="21">
    <w:name w:val="Основной текст 2 Знак"/>
    <w:link w:val="2"/>
    <w:rPr>
      <w:rFonts w:ascii="Times New Roman" w:eastAsia="Times New Roman" w:hAnsi="Times New Roman" w:cs="Times New Roman"/>
      <w:sz w:val="24"/>
      <w:szCs w:val="24"/>
    </w:rPr>
  </w:style>
  <w:style w:type="character" w:styleId="afc">
    <w:name w:val="annotation reference"/>
    <w:rPr>
      <w:sz w:val="16"/>
      <w:szCs w:val="16"/>
    </w:rPr>
  </w:style>
  <w:style w:type="character" w:customStyle="1" w:styleId="PlainText">
    <w:name w:val="Plain Text Знак"/>
    <w:link w:val="12"/>
    <w:rPr>
      <w:rFonts w:ascii="Courier New" w:hAnsi="Courier New" w:cs="Courier New"/>
    </w:rPr>
  </w:style>
  <w:style w:type="character" w:styleId="afd">
    <w:name w:val="Emphasis"/>
    <w:qFormat/>
    <w:rPr>
      <w:i/>
      <w:iCs/>
    </w:rPr>
  </w:style>
  <w:style w:type="character" w:customStyle="1" w:styleId="24">
    <w:name w:val="Основной текст с отступом 2 Знак"/>
    <w:link w:val="22"/>
    <w:rPr>
      <w:rFonts w:ascii="Times New Roman" w:eastAsia="Times New Roman" w:hAnsi="Times New Roman" w:cs="Times New Roman"/>
      <w:sz w:val="28"/>
      <w:szCs w:val="28"/>
    </w:rPr>
  </w:style>
  <w:style w:type="character" w:customStyle="1" w:styleId="af2">
    <w:name w:val="Основной текст_"/>
    <w:link w:val="3"/>
    <w:rPr>
      <w:sz w:val="27"/>
      <w:szCs w:val="27"/>
      <w:shd w:val="clear" w:color="auto" w:fill="FFFFFF"/>
    </w:rPr>
  </w:style>
  <w:style w:type="character" w:customStyle="1" w:styleId="a8">
    <w:name w:val="Абзац списка Знак"/>
    <w:link w:val="a7"/>
    <w:rPr>
      <w:rFonts w:ascii="Times New Roman" w:eastAsia="Times New Roman" w:hAnsi="Times New Roman"/>
      <w:sz w:val="28"/>
      <w:szCs w:val="28"/>
    </w:rPr>
  </w:style>
  <w:style w:type="character" w:customStyle="1" w:styleId="af5">
    <w:name w:val="Основной текст Знак"/>
    <w:link w:val="af4"/>
    <w:rPr>
      <w:rFonts w:ascii="Times New Roman" w:hAnsi="Times New Roman"/>
      <w:sz w:val="28"/>
      <w:szCs w:val="28"/>
    </w:rPr>
  </w:style>
  <w:style w:type="character" w:customStyle="1" w:styleId="afe">
    <w:name w:val="Текст концевой сноски Знак"/>
    <w:rPr>
      <w:rFonts w:ascii="Times New Roman" w:eastAsia="Times New Roman" w:hAnsi="Times New Roman"/>
    </w:rPr>
  </w:style>
  <w:style w:type="character" w:customStyle="1" w:styleId="11">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Знак1 Знак1 Знак1"/>
    <w:link w:val="a5"/>
    <w:semiHidden/>
    <w:rPr>
      <w:sz w:val="20"/>
      <w:szCs w:val="20"/>
    </w:rPr>
  </w:style>
  <w:style w:type="character" w:styleId="aff">
    <w:name w:val="endnote reference"/>
    <w:semiHidden/>
    <w:rPr>
      <w:vertAlign w:val="superscript"/>
    </w:rPr>
  </w:style>
  <w:style w:type="character" w:customStyle="1" w:styleId="14">
    <w:name w:val="Текст концевой сноски Знак1"/>
    <w:link w:val="af7"/>
    <w:semiHidden/>
    <w:rPr>
      <w:sz w:val="20"/>
      <w:szCs w:val="20"/>
    </w:rPr>
  </w:style>
  <w:style w:type="table" w:styleId="15">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mailto:op.ooo@internet.ru" TargetMode="External"/><Relationship Id="rId3" Type="http://schemas.openxmlformats.org/officeDocument/2006/relationships/settings" Target="settings.xml"/><Relationship Id="rId7" Type="http://schemas.openxmlformats.org/officeDocument/2006/relationships/hyperlink" Target="https://zakupki.gov.ru/epz/order/notice/zk20/view/protocol/protocol-main-info.html?regNumber=0362200063324000020&amp;protocolId=47424198" TargetMode="External"/><Relationship Id="rId12" Type="http://schemas.openxmlformats.org/officeDocument/2006/relationships/hyperlink" Target="https://www.consultant.ru/document/cons_doc_LAW_465972/f4823c3311874efd0ecdfa668c9705968edbc47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5972/be7f337d9b35705ac035531878c8d15c2b09b36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420524/61657e3f731b9c26e662efa54b60c51fd48fded0/" TargetMode="External"/><Relationship Id="rId4" Type="http://schemas.openxmlformats.org/officeDocument/2006/relationships/webSettings" Target="webSettings.xml"/><Relationship Id="rId9" Type="http://schemas.openxmlformats.org/officeDocument/2006/relationships/hyperlink" Target="http://www.consultant.ru/document/cons_doc_LAW_420524/61657e3f731b9c26e662efa54b60c51fd48fded0/" TargetMode="External"/><Relationship Id="rId14" Type="http://schemas.openxmlformats.org/officeDocument/2006/relationships/hyperlink" Target="kodeks://link/d?nd=57366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37</Pages>
  <Words>15356</Words>
  <Characters>87535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Пользователь</cp:lastModifiedBy>
  <cp:revision>37</cp:revision>
  <cp:lastPrinted>2022-06-28T11:56:00Z</cp:lastPrinted>
  <dcterms:created xsi:type="dcterms:W3CDTF">2025-08-25T05:23:00Z</dcterms:created>
  <dcterms:modified xsi:type="dcterms:W3CDTF">2025-09-25T09:11:00Z</dcterms:modified>
</cp:coreProperties>
</file>